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49BFE" w14:textId="1AE17285" w:rsidR="00472EE7" w:rsidRPr="0032422C" w:rsidDel="005076AB" w:rsidRDefault="00472EE7" w:rsidP="00472EE7">
      <w:pPr>
        <w:rPr>
          <w:del w:id="0" w:author="滝沢 智" w:date="2026-02-03T15:38:00Z"/>
        </w:rPr>
      </w:pPr>
    </w:p>
    <w:p w14:paraId="7941501D" w14:textId="55F315D5" w:rsidR="00472EE7" w:rsidRPr="0032422C" w:rsidDel="005076AB" w:rsidRDefault="00472EE7" w:rsidP="00472EE7">
      <w:pPr>
        <w:rPr>
          <w:del w:id="1" w:author="滝沢 智" w:date="2026-02-03T15:38:00Z"/>
        </w:rPr>
      </w:pPr>
    </w:p>
    <w:p w14:paraId="59AB5781" w14:textId="69996B16" w:rsidR="00472EE7" w:rsidRPr="0032422C" w:rsidDel="005076AB" w:rsidRDefault="00472EE7" w:rsidP="00472EE7">
      <w:pPr>
        <w:rPr>
          <w:del w:id="2" w:author="滝沢 智" w:date="2026-02-03T15:38:00Z"/>
        </w:rPr>
      </w:pPr>
    </w:p>
    <w:p w14:paraId="1D48CA28" w14:textId="3DAE1B9C" w:rsidR="00472EE7" w:rsidRPr="0032422C" w:rsidDel="005076AB" w:rsidRDefault="00472EE7" w:rsidP="00472EE7">
      <w:pPr>
        <w:rPr>
          <w:del w:id="3" w:author="滝沢 智" w:date="2026-02-03T15:38:00Z"/>
        </w:rPr>
      </w:pPr>
    </w:p>
    <w:p w14:paraId="0C800F4A" w14:textId="5B6609BC" w:rsidR="00472EE7" w:rsidRPr="0032422C" w:rsidDel="005076AB" w:rsidRDefault="00472EE7" w:rsidP="00472EE7">
      <w:pPr>
        <w:rPr>
          <w:del w:id="4" w:author="滝沢 智" w:date="2026-02-03T15:38:00Z"/>
        </w:rPr>
      </w:pPr>
    </w:p>
    <w:p w14:paraId="27D74A8C" w14:textId="749057DF" w:rsidR="00472EE7" w:rsidRPr="0032422C" w:rsidDel="005076AB" w:rsidRDefault="00472EE7" w:rsidP="00472EE7">
      <w:pPr>
        <w:rPr>
          <w:del w:id="5" w:author="滝沢 智" w:date="2026-02-03T15:38:00Z"/>
        </w:rPr>
      </w:pPr>
    </w:p>
    <w:p w14:paraId="0953AD56" w14:textId="6087F966" w:rsidR="00472EE7" w:rsidRPr="0032422C" w:rsidDel="005076AB" w:rsidRDefault="00472EE7" w:rsidP="00472EE7">
      <w:pPr>
        <w:rPr>
          <w:del w:id="6" w:author="滝沢 智" w:date="2026-02-03T15:38:00Z"/>
        </w:rPr>
      </w:pPr>
    </w:p>
    <w:p w14:paraId="6A2D72DD" w14:textId="5B77B3C4" w:rsidR="00472EE7" w:rsidRPr="0032422C" w:rsidDel="005076AB" w:rsidRDefault="00472EE7" w:rsidP="00472EE7">
      <w:pPr>
        <w:rPr>
          <w:del w:id="7" w:author="滝沢 智" w:date="2026-02-03T15:38:00Z"/>
        </w:rPr>
      </w:pPr>
    </w:p>
    <w:p w14:paraId="6C9C7215" w14:textId="50080BBA" w:rsidR="00472EE7" w:rsidRPr="0032422C" w:rsidDel="005076AB" w:rsidRDefault="00472EE7" w:rsidP="00472EE7">
      <w:pPr>
        <w:jc w:val="center"/>
        <w:rPr>
          <w:del w:id="8" w:author="滝沢 智" w:date="2026-02-03T15:38:00Z"/>
          <w:sz w:val="28"/>
          <w:szCs w:val="28"/>
        </w:rPr>
      </w:pPr>
      <w:del w:id="9" w:author="滝沢 智" w:date="2026-02-03T15:38:00Z">
        <w:r w:rsidRPr="0032422C" w:rsidDel="005076AB">
          <w:rPr>
            <w:rFonts w:hint="eastAsia"/>
            <w:sz w:val="28"/>
            <w:szCs w:val="28"/>
          </w:rPr>
          <w:delText>『橋梁点検研修業務委託』に係る</w:delText>
        </w:r>
      </w:del>
      <w:ins w:id="10" w:author="菊地 美花" w:date="2023-12-28T11:41:00Z">
        <w:del w:id="11" w:author="滝沢 智" w:date="2026-02-03T15:38:00Z">
          <w:r w:rsidR="0064601D" w:rsidRPr="004F4EC9" w:rsidDel="005076AB">
            <w:rPr>
              <w:rFonts w:hint="eastAsia"/>
              <w:sz w:val="28"/>
              <w:szCs w:val="28"/>
            </w:rPr>
            <w:delText>条件付</w:delText>
          </w:r>
        </w:del>
      </w:ins>
      <w:del w:id="12" w:author="滝沢 智" w:date="2026-02-03T15:38:00Z">
        <w:r w:rsidRPr="004F4EC9" w:rsidDel="005076AB">
          <w:rPr>
            <w:rFonts w:hint="eastAsia"/>
            <w:sz w:val="28"/>
            <w:szCs w:val="28"/>
          </w:rPr>
          <w:delText>一般</w:delText>
        </w:r>
        <w:r w:rsidRPr="0032422C" w:rsidDel="005076AB">
          <w:rPr>
            <w:rFonts w:hint="eastAsia"/>
            <w:sz w:val="28"/>
            <w:szCs w:val="28"/>
          </w:rPr>
          <w:delText>競争入札</w:delText>
        </w:r>
      </w:del>
    </w:p>
    <w:p w14:paraId="48D17BC0" w14:textId="5FB6D16F" w:rsidR="00472EE7" w:rsidRPr="0032422C" w:rsidDel="005076AB" w:rsidRDefault="00472EE7" w:rsidP="00472EE7">
      <w:pPr>
        <w:rPr>
          <w:del w:id="13" w:author="滝沢 智" w:date="2026-02-03T15:38:00Z"/>
        </w:rPr>
      </w:pPr>
    </w:p>
    <w:p w14:paraId="278552C9" w14:textId="038D7AA0" w:rsidR="00472EE7" w:rsidRPr="0032422C" w:rsidDel="005076AB" w:rsidRDefault="00472EE7" w:rsidP="00472EE7">
      <w:pPr>
        <w:rPr>
          <w:del w:id="14" w:author="滝沢 智" w:date="2026-02-03T15:38:00Z"/>
        </w:rPr>
      </w:pPr>
    </w:p>
    <w:p w14:paraId="40C5C149" w14:textId="2CEC8160" w:rsidR="00472EE7" w:rsidRPr="0032422C" w:rsidDel="005076AB" w:rsidRDefault="00472EE7" w:rsidP="00472EE7">
      <w:pPr>
        <w:jc w:val="center"/>
        <w:rPr>
          <w:del w:id="15" w:author="滝沢 智" w:date="2026-02-03T15:38:00Z"/>
          <w:sz w:val="36"/>
          <w:szCs w:val="36"/>
        </w:rPr>
      </w:pPr>
      <w:del w:id="16" w:author="滝沢 智" w:date="2026-02-03T15:38:00Z">
        <w:r w:rsidRPr="0032422C" w:rsidDel="005076AB">
          <w:rPr>
            <w:rFonts w:hint="eastAsia"/>
            <w:sz w:val="36"/>
            <w:szCs w:val="36"/>
          </w:rPr>
          <w:delText>入札説明書</w:delText>
        </w:r>
      </w:del>
    </w:p>
    <w:p w14:paraId="7D94E64E" w14:textId="082C18AB" w:rsidR="00472EE7" w:rsidRPr="0032422C" w:rsidDel="005076AB" w:rsidRDefault="00472EE7" w:rsidP="00472EE7">
      <w:pPr>
        <w:rPr>
          <w:del w:id="17" w:author="滝沢 智" w:date="2026-02-03T15:38:00Z"/>
        </w:rPr>
      </w:pPr>
    </w:p>
    <w:p w14:paraId="545447E7" w14:textId="1EBB14F7" w:rsidR="00472EE7" w:rsidRPr="0032422C" w:rsidDel="005076AB" w:rsidRDefault="00472EE7" w:rsidP="00472EE7">
      <w:pPr>
        <w:rPr>
          <w:del w:id="18" w:author="滝沢 智" w:date="2026-02-03T15:38:00Z"/>
        </w:rPr>
      </w:pPr>
    </w:p>
    <w:p w14:paraId="405755A4" w14:textId="0A200E17" w:rsidR="00472EE7" w:rsidRPr="0032422C" w:rsidDel="005076AB" w:rsidRDefault="00472EE7" w:rsidP="00472EE7">
      <w:pPr>
        <w:rPr>
          <w:del w:id="19" w:author="滝沢 智" w:date="2026-02-03T15:38:00Z"/>
        </w:rPr>
      </w:pPr>
    </w:p>
    <w:p w14:paraId="717D3D8E" w14:textId="0AC95157" w:rsidR="00472EE7" w:rsidRPr="0032422C" w:rsidDel="005076AB" w:rsidRDefault="00472EE7" w:rsidP="00472EE7">
      <w:pPr>
        <w:rPr>
          <w:del w:id="20" w:author="滝沢 智" w:date="2026-02-03T15:38:00Z"/>
        </w:rPr>
      </w:pPr>
    </w:p>
    <w:p w14:paraId="6CAF6DA4" w14:textId="684226EF" w:rsidR="00472EE7" w:rsidRPr="0032422C" w:rsidDel="005076AB" w:rsidRDefault="00472EE7" w:rsidP="00472EE7">
      <w:pPr>
        <w:rPr>
          <w:del w:id="21" w:author="滝沢 智" w:date="2026-02-03T15:38:00Z"/>
        </w:rPr>
      </w:pPr>
    </w:p>
    <w:p w14:paraId="210E0C90" w14:textId="4CDC7EBB" w:rsidR="00472EE7" w:rsidRPr="0032422C" w:rsidDel="005076AB" w:rsidRDefault="00472EE7" w:rsidP="00472EE7">
      <w:pPr>
        <w:rPr>
          <w:del w:id="22" w:author="滝沢 智" w:date="2026-02-03T15:38:00Z"/>
        </w:rPr>
      </w:pPr>
    </w:p>
    <w:p w14:paraId="3304BE04" w14:textId="41F6B8F4" w:rsidR="00472EE7" w:rsidRPr="0032422C" w:rsidDel="005076AB" w:rsidRDefault="00472EE7" w:rsidP="00472EE7">
      <w:pPr>
        <w:rPr>
          <w:del w:id="23" w:author="滝沢 智" w:date="2026-02-03T15:38:00Z"/>
        </w:rPr>
      </w:pPr>
    </w:p>
    <w:p w14:paraId="57FA60CA" w14:textId="31224D7F" w:rsidR="00472EE7" w:rsidRPr="0032422C" w:rsidDel="005076AB" w:rsidRDefault="00472EE7" w:rsidP="00472EE7">
      <w:pPr>
        <w:rPr>
          <w:del w:id="24" w:author="滝沢 智" w:date="2026-02-03T15:38:00Z"/>
        </w:rPr>
      </w:pPr>
    </w:p>
    <w:p w14:paraId="3B600E35" w14:textId="0C03C759" w:rsidR="00472EE7" w:rsidRPr="0032422C" w:rsidDel="005076AB" w:rsidRDefault="00472EE7" w:rsidP="00472EE7">
      <w:pPr>
        <w:rPr>
          <w:del w:id="25" w:author="滝沢 智" w:date="2026-02-03T15:38:00Z"/>
        </w:rPr>
      </w:pPr>
    </w:p>
    <w:p w14:paraId="6F0DE583" w14:textId="08035C61" w:rsidR="00472EE7" w:rsidRPr="0032422C" w:rsidDel="005076AB" w:rsidRDefault="00472EE7" w:rsidP="00472EE7">
      <w:pPr>
        <w:rPr>
          <w:del w:id="26" w:author="滝沢 智" w:date="2026-02-03T15:38:00Z"/>
        </w:rPr>
      </w:pPr>
    </w:p>
    <w:p w14:paraId="032ABFC4" w14:textId="03FBADD0" w:rsidR="00472EE7" w:rsidRPr="0032422C" w:rsidDel="005076AB" w:rsidRDefault="00472EE7" w:rsidP="00472EE7">
      <w:pPr>
        <w:rPr>
          <w:del w:id="27" w:author="滝沢 智" w:date="2026-02-03T15:38:00Z"/>
        </w:rPr>
      </w:pPr>
    </w:p>
    <w:p w14:paraId="1A0B6858" w14:textId="6947BD5B" w:rsidR="00472EE7" w:rsidRPr="0032422C" w:rsidDel="005076AB" w:rsidRDefault="00472EE7" w:rsidP="00472EE7">
      <w:pPr>
        <w:rPr>
          <w:del w:id="28" w:author="滝沢 智" w:date="2026-02-03T15:38:00Z"/>
        </w:rPr>
      </w:pPr>
    </w:p>
    <w:p w14:paraId="42AEBCE8" w14:textId="00384020" w:rsidR="00472EE7" w:rsidRPr="0032422C" w:rsidDel="005076AB" w:rsidRDefault="00472EE7" w:rsidP="00472EE7">
      <w:pPr>
        <w:rPr>
          <w:del w:id="29" w:author="滝沢 智" w:date="2026-02-03T15:38:00Z"/>
        </w:rPr>
      </w:pPr>
    </w:p>
    <w:p w14:paraId="4491DEF5" w14:textId="0900CCF7" w:rsidR="00472EE7" w:rsidRPr="0032422C" w:rsidDel="005076AB" w:rsidRDefault="00472EE7" w:rsidP="00472EE7">
      <w:pPr>
        <w:rPr>
          <w:del w:id="30" w:author="滝沢 智" w:date="2026-02-03T15:38:00Z"/>
        </w:rPr>
      </w:pPr>
    </w:p>
    <w:p w14:paraId="2B232C34" w14:textId="7EC3E231" w:rsidR="00472EE7" w:rsidRPr="0032422C" w:rsidDel="005076AB" w:rsidRDefault="00472EE7" w:rsidP="00472EE7">
      <w:pPr>
        <w:rPr>
          <w:del w:id="31" w:author="滝沢 智" w:date="2026-02-03T15:38:00Z"/>
        </w:rPr>
      </w:pPr>
    </w:p>
    <w:p w14:paraId="7F63A080" w14:textId="3BC95E70" w:rsidR="00472EE7" w:rsidRPr="0032422C" w:rsidDel="005076AB" w:rsidRDefault="00472EE7" w:rsidP="00472EE7">
      <w:pPr>
        <w:rPr>
          <w:del w:id="32" w:author="滝沢 智" w:date="2026-02-03T15:38:00Z"/>
        </w:rPr>
      </w:pPr>
    </w:p>
    <w:p w14:paraId="2C1157FF" w14:textId="3738C7EE" w:rsidR="00472EE7" w:rsidRPr="0032422C" w:rsidDel="005076AB" w:rsidRDefault="00472EE7" w:rsidP="00472EE7">
      <w:pPr>
        <w:rPr>
          <w:del w:id="33" w:author="滝沢 智" w:date="2026-02-03T15:38:00Z"/>
        </w:rPr>
      </w:pPr>
    </w:p>
    <w:p w14:paraId="3069911A" w14:textId="185AB5C1" w:rsidR="00472EE7" w:rsidRPr="0032422C" w:rsidDel="005076AB" w:rsidRDefault="00472EE7" w:rsidP="00472EE7">
      <w:pPr>
        <w:rPr>
          <w:del w:id="34" w:author="滝沢 智" w:date="2026-02-03T15:38:00Z"/>
        </w:rPr>
      </w:pPr>
    </w:p>
    <w:p w14:paraId="5CF06683" w14:textId="6AFB5ABE" w:rsidR="00472EE7" w:rsidRPr="0032422C" w:rsidDel="005076AB" w:rsidRDefault="00472EE7" w:rsidP="00472EE7">
      <w:pPr>
        <w:rPr>
          <w:del w:id="35" w:author="滝沢 智" w:date="2026-02-03T15:38:00Z"/>
        </w:rPr>
      </w:pPr>
    </w:p>
    <w:p w14:paraId="0D99A827" w14:textId="47D51C9D" w:rsidR="00472EE7" w:rsidRPr="0032422C" w:rsidDel="005076AB" w:rsidRDefault="00472EE7" w:rsidP="00472EE7">
      <w:pPr>
        <w:rPr>
          <w:del w:id="36" w:author="滝沢 智" w:date="2026-02-03T15:38:00Z"/>
        </w:rPr>
      </w:pPr>
    </w:p>
    <w:p w14:paraId="5AD49D9C" w14:textId="55B79AF6" w:rsidR="00472EE7" w:rsidRPr="0032422C" w:rsidDel="005076AB" w:rsidRDefault="00472EE7" w:rsidP="00472EE7">
      <w:pPr>
        <w:rPr>
          <w:del w:id="37" w:author="滝沢 智" w:date="2026-02-03T15:38:00Z"/>
        </w:rPr>
      </w:pPr>
    </w:p>
    <w:p w14:paraId="29AF416A" w14:textId="7FC0A6BB" w:rsidR="00472EE7" w:rsidRPr="0032422C" w:rsidDel="005076AB" w:rsidRDefault="00472EE7" w:rsidP="00472EE7">
      <w:pPr>
        <w:rPr>
          <w:del w:id="38" w:author="滝沢 智" w:date="2026-02-03T15:38:00Z"/>
        </w:rPr>
      </w:pPr>
    </w:p>
    <w:p w14:paraId="436D4DE2" w14:textId="717CE22B" w:rsidR="00472EE7" w:rsidRPr="0032422C" w:rsidDel="005076AB" w:rsidRDefault="00472EE7" w:rsidP="00472EE7">
      <w:pPr>
        <w:jc w:val="center"/>
        <w:rPr>
          <w:del w:id="39" w:author="滝沢 智" w:date="2026-02-03T15:38:00Z"/>
          <w:sz w:val="24"/>
          <w:szCs w:val="24"/>
        </w:rPr>
      </w:pPr>
      <w:del w:id="40" w:author="滝沢 智" w:date="2026-02-03T15:38:00Z">
        <w:r w:rsidRPr="0032422C" w:rsidDel="005076AB">
          <w:rPr>
            <w:rFonts w:hint="eastAsia"/>
            <w:sz w:val="24"/>
            <w:szCs w:val="24"/>
          </w:rPr>
          <w:delText>福島県土木部</w:delText>
        </w:r>
      </w:del>
    </w:p>
    <w:p w14:paraId="5351B0CA" w14:textId="3D5D6CAF" w:rsidR="00472EE7" w:rsidRPr="0032422C" w:rsidDel="005076AB" w:rsidRDefault="00472EE7">
      <w:pPr>
        <w:widowControl/>
        <w:jc w:val="left"/>
        <w:rPr>
          <w:del w:id="41" w:author="滝沢 智" w:date="2026-02-03T15:38:00Z"/>
        </w:rPr>
      </w:pPr>
      <w:del w:id="42" w:author="滝沢 智" w:date="2026-02-03T15:38:00Z">
        <w:r w:rsidRPr="0032422C" w:rsidDel="005076AB">
          <w:br w:type="page"/>
        </w:r>
      </w:del>
    </w:p>
    <w:p w14:paraId="7FF81F7A" w14:textId="7C9BB0B1" w:rsidR="00472EE7" w:rsidRPr="0032422C" w:rsidDel="005076AB" w:rsidRDefault="00472EE7" w:rsidP="00AE7AA9">
      <w:pPr>
        <w:spacing w:line="276" w:lineRule="auto"/>
        <w:jc w:val="center"/>
        <w:rPr>
          <w:del w:id="43" w:author="滝沢 智" w:date="2026-02-03T15:38:00Z"/>
          <w:sz w:val="24"/>
          <w:szCs w:val="24"/>
        </w:rPr>
      </w:pPr>
      <w:del w:id="44" w:author="滝沢 智" w:date="2026-02-03T15:38:00Z">
        <w:r w:rsidRPr="0032422C" w:rsidDel="005076AB">
          <w:rPr>
            <w:rFonts w:hint="eastAsia"/>
            <w:sz w:val="24"/>
            <w:szCs w:val="24"/>
          </w:rPr>
          <w:delText>目　　　次</w:delText>
        </w:r>
      </w:del>
    </w:p>
    <w:p w14:paraId="6CDC9350" w14:textId="7BD66232" w:rsidR="00472EE7" w:rsidRPr="0032422C" w:rsidDel="005076AB" w:rsidRDefault="00472EE7" w:rsidP="00AE7AA9">
      <w:pPr>
        <w:spacing w:line="276" w:lineRule="auto"/>
        <w:rPr>
          <w:del w:id="45" w:author="滝沢 智" w:date="2026-02-03T15:38:00Z"/>
        </w:rPr>
      </w:pPr>
    </w:p>
    <w:tbl>
      <w:tblPr>
        <w:tblStyle w:val="a4"/>
        <w:tblW w:w="0" w:type="auto"/>
        <w:tblLook w:val="04A0" w:firstRow="1" w:lastRow="0" w:firstColumn="1" w:lastColumn="0" w:noHBand="0" w:noVBand="1"/>
      </w:tblPr>
      <w:tblGrid>
        <w:gridCol w:w="846"/>
        <w:gridCol w:w="6662"/>
        <w:gridCol w:w="1440"/>
      </w:tblGrid>
      <w:tr w:rsidR="00472EE7" w:rsidRPr="0032422C" w:rsidDel="005076AB" w14:paraId="232F5991" w14:textId="02E001D4" w:rsidTr="00AE7AA9">
        <w:trPr>
          <w:del w:id="46" w:author="滝沢 智" w:date="2026-02-03T15:38:00Z"/>
        </w:trPr>
        <w:tc>
          <w:tcPr>
            <w:tcW w:w="846" w:type="dxa"/>
            <w:tcBorders>
              <w:bottom w:val="single" w:sz="4" w:space="0" w:color="auto"/>
            </w:tcBorders>
          </w:tcPr>
          <w:p w14:paraId="650C57FA" w14:textId="1969BCDE" w:rsidR="00472EE7" w:rsidRPr="0032422C" w:rsidDel="005076AB" w:rsidRDefault="00472EE7" w:rsidP="00AE7AA9">
            <w:pPr>
              <w:spacing w:line="276" w:lineRule="auto"/>
              <w:jc w:val="center"/>
              <w:rPr>
                <w:del w:id="47" w:author="滝沢 智" w:date="2026-02-03T15:38:00Z"/>
              </w:rPr>
            </w:pPr>
            <w:del w:id="48" w:author="滝沢 智" w:date="2026-02-03T15:38:00Z">
              <w:r w:rsidRPr="0032422C" w:rsidDel="005076AB">
                <w:rPr>
                  <w:rFonts w:hint="eastAsia"/>
                </w:rPr>
                <w:delText>番号</w:delText>
              </w:r>
            </w:del>
          </w:p>
        </w:tc>
        <w:tc>
          <w:tcPr>
            <w:tcW w:w="6662" w:type="dxa"/>
            <w:tcBorders>
              <w:bottom w:val="single" w:sz="4" w:space="0" w:color="auto"/>
            </w:tcBorders>
          </w:tcPr>
          <w:p w14:paraId="2597EBA9" w14:textId="1CBBD85B" w:rsidR="00472EE7" w:rsidRPr="0032422C" w:rsidDel="005076AB" w:rsidRDefault="00472EE7" w:rsidP="00AE7AA9">
            <w:pPr>
              <w:spacing w:line="276" w:lineRule="auto"/>
              <w:jc w:val="center"/>
              <w:rPr>
                <w:del w:id="49" w:author="滝沢 智" w:date="2026-02-03T15:38:00Z"/>
              </w:rPr>
            </w:pPr>
            <w:del w:id="50" w:author="滝沢 智" w:date="2026-02-03T15:38:00Z">
              <w:r w:rsidRPr="0032422C" w:rsidDel="005076AB">
                <w:rPr>
                  <w:rFonts w:hint="eastAsia"/>
                </w:rPr>
                <w:delText>内</w:delText>
              </w:r>
              <w:r w:rsidR="00121A54" w:rsidRPr="0032422C" w:rsidDel="005076AB">
                <w:rPr>
                  <w:rFonts w:hint="eastAsia"/>
                </w:rPr>
                <w:delText xml:space="preserve">　</w:delText>
              </w:r>
              <w:r w:rsidRPr="0032422C" w:rsidDel="005076AB">
                <w:rPr>
                  <w:rFonts w:hint="eastAsia"/>
                </w:rPr>
                <w:delText>容</w:delText>
              </w:r>
            </w:del>
          </w:p>
        </w:tc>
        <w:tc>
          <w:tcPr>
            <w:tcW w:w="1440" w:type="dxa"/>
            <w:tcBorders>
              <w:bottom w:val="single" w:sz="4" w:space="0" w:color="auto"/>
            </w:tcBorders>
          </w:tcPr>
          <w:p w14:paraId="50388411" w14:textId="467EA07F" w:rsidR="00472EE7" w:rsidRPr="0032422C" w:rsidDel="005076AB" w:rsidRDefault="00472EE7" w:rsidP="00AE7AA9">
            <w:pPr>
              <w:spacing w:line="276" w:lineRule="auto"/>
              <w:jc w:val="center"/>
              <w:rPr>
                <w:del w:id="51" w:author="滝沢 智" w:date="2026-02-03T15:38:00Z"/>
              </w:rPr>
            </w:pPr>
            <w:del w:id="52" w:author="滝沢 智" w:date="2026-02-03T15:38:00Z">
              <w:r w:rsidRPr="0032422C" w:rsidDel="005076AB">
                <w:rPr>
                  <w:rFonts w:hint="eastAsia"/>
                </w:rPr>
                <w:delText>ページ</w:delText>
              </w:r>
            </w:del>
          </w:p>
        </w:tc>
      </w:tr>
      <w:tr w:rsidR="00472EE7" w:rsidRPr="0032422C" w:rsidDel="005076AB" w14:paraId="61EF5BBF" w14:textId="6C7AD51E" w:rsidTr="00AE7AA9">
        <w:trPr>
          <w:del w:id="53" w:author="滝沢 智" w:date="2026-02-03T15:38:00Z"/>
        </w:trPr>
        <w:tc>
          <w:tcPr>
            <w:tcW w:w="846" w:type="dxa"/>
            <w:tcBorders>
              <w:bottom w:val="nil"/>
            </w:tcBorders>
          </w:tcPr>
          <w:p w14:paraId="6A8BDDE6" w14:textId="7824D861" w:rsidR="00472EE7" w:rsidRPr="0032422C" w:rsidDel="005076AB" w:rsidRDefault="00121A54" w:rsidP="00AE7AA9">
            <w:pPr>
              <w:spacing w:line="276" w:lineRule="auto"/>
              <w:jc w:val="center"/>
              <w:rPr>
                <w:del w:id="54" w:author="滝沢 智" w:date="2026-02-03T15:38:00Z"/>
              </w:rPr>
            </w:pPr>
            <w:del w:id="55" w:author="滝沢 智" w:date="2026-02-03T15:38:00Z">
              <w:r w:rsidRPr="0032422C" w:rsidDel="005076AB">
                <w:rPr>
                  <w:rFonts w:hint="eastAsia"/>
                </w:rPr>
                <w:delText>１</w:delText>
              </w:r>
            </w:del>
          </w:p>
        </w:tc>
        <w:tc>
          <w:tcPr>
            <w:tcW w:w="6662" w:type="dxa"/>
            <w:tcBorders>
              <w:bottom w:val="nil"/>
            </w:tcBorders>
          </w:tcPr>
          <w:p w14:paraId="12CCB2AC" w14:textId="3C724B6F" w:rsidR="00472EE7" w:rsidRPr="004F4EC9" w:rsidDel="005076AB" w:rsidRDefault="00121A54" w:rsidP="00AE7AA9">
            <w:pPr>
              <w:spacing w:line="276" w:lineRule="auto"/>
              <w:rPr>
                <w:del w:id="56" w:author="滝沢 智" w:date="2026-02-03T15:38:00Z"/>
              </w:rPr>
            </w:pPr>
            <w:del w:id="57" w:author="滝沢 智" w:date="2026-02-03T15:38:00Z">
              <w:r w:rsidRPr="004F4EC9" w:rsidDel="005076AB">
                <w:rPr>
                  <w:rFonts w:hint="eastAsia"/>
                </w:rPr>
                <w:delText>入札説明書（本文）</w:delText>
              </w:r>
            </w:del>
          </w:p>
        </w:tc>
        <w:tc>
          <w:tcPr>
            <w:tcW w:w="1440" w:type="dxa"/>
            <w:tcBorders>
              <w:bottom w:val="nil"/>
            </w:tcBorders>
          </w:tcPr>
          <w:p w14:paraId="51EF3C76" w14:textId="5D0A3AB3" w:rsidR="00472EE7" w:rsidRPr="004F4EC9" w:rsidDel="005076AB" w:rsidRDefault="00121A54" w:rsidP="00AE7AA9">
            <w:pPr>
              <w:spacing w:line="276" w:lineRule="auto"/>
              <w:ind w:rightChars="50" w:right="105"/>
              <w:jc w:val="right"/>
              <w:rPr>
                <w:del w:id="58" w:author="滝沢 智" w:date="2026-02-03T15:38:00Z"/>
              </w:rPr>
            </w:pPr>
            <w:del w:id="59" w:author="滝沢 智" w:date="2026-02-03T15:38:00Z">
              <w:r w:rsidRPr="004F4EC9" w:rsidDel="005076AB">
                <w:rPr>
                  <w:rFonts w:hint="eastAsia"/>
                </w:rPr>
                <w:delText xml:space="preserve">１～　</w:delText>
              </w:r>
              <w:r w:rsidRPr="004F4EC9" w:rsidDel="005076AB">
                <w:rPr>
                  <w:rFonts w:hint="eastAsia"/>
                  <w:strike/>
                  <w:rPrChange w:id="60" w:author="渡部 拓哉" w:date="2023-12-28T15:16:00Z">
                    <w:rPr>
                      <w:rFonts w:hint="eastAsia"/>
                    </w:rPr>
                  </w:rPrChange>
                </w:rPr>
                <w:delText>７</w:delText>
              </w:r>
            </w:del>
            <w:ins w:id="61" w:author="菊地 美花" w:date="2023-12-28T13:36:00Z">
              <w:del w:id="62" w:author="滝沢 智" w:date="2026-02-03T15:38:00Z">
                <w:r w:rsidR="00081069" w:rsidRPr="004F4EC9" w:rsidDel="005076AB">
                  <w:rPr>
                    <w:rFonts w:hint="eastAsia"/>
                    <w:rPrChange w:id="63" w:author="渡部 拓哉" w:date="2023-12-28T15:16:00Z">
                      <w:rPr>
                        <w:rFonts w:hint="eastAsia"/>
                        <w:strike/>
                      </w:rPr>
                    </w:rPrChange>
                  </w:rPr>
                  <w:delText>６</w:delText>
                </w:r>
              </w:del>
            </w:ins>
          </w:p>
        </w:tc>
      </w:tr>
      <w:tr w:rsidR="00121A54" w:rsidRPr="0032422C" w:rsidDel="005076AB" w14:paraId="37FC5E27" w14:textId="4CF5BA6C" w:rsidTr="00AE7AA9">
        <w:trPr>
          <w:del w:id="64" w:author="滝沢 智" w:date="2026-02-03T15:38:00Z"/>
        </w:trPr>
        <w:tc>
          <w:tcPr>
            <w:tcW w:w="846" w:type="dxa"/>
            <w:tcBorders>
              <w:top w:val="nil"/>
              <w:bottom w:val="nil"/>
            </w:tcBorders>
          </w:tcPr>
          <w:p w14:paraId="369FA945" w14:textId="3F4ED5E9" w:rsidR="00121A54" w:rsidRPr="0032422C" w:rsidDel="005076AB" w:rsidRDefault="00121A54" w:rsidP="00AE7AA9">
            <w:pPr>
              <w:spacing w:line="276" w:lineRule="auto"/>
              <w:jc w:val="center"/>
              <w:rPr>
                <w:del w:id="65" w:author="滝沢 智" w:date="2026-02-03T15:38:00Z"/>
              </w:rPr>
            </w:pPr>
          </w:p>
        </w:tc>
        <w:tc>
          <w:tcPr>
            <w:tcW w:w="6662" w:type="dxa"/>
            <w:tcBorders>
              <w:top w:val="nil"/>
              <w:bottom w:val="nil"/>
            </w:tcBorders>
          </w:tcPr>
          <w:p w14:paraId="262D91B6" w14:textId="4E7128C8" w:rsidR="00121A54" w:rsidRPr="004F4EC9" w:rsidDel="005076AB" w:rsidRDefault="00121A54" w:rsidP="00AE7AA9">
            <w:pPr>
              <w:spacing w:line="276" w:lineRule="auto"/>
              <w:rPr>
                <w:del w:id="66" w:author="滝沢 智" w:date="2026-02-03T15:38:00Z"/>
              </w:rPr>
            </w:pPr>
          </w:p>
        </w:tc>
        <w:tc>
          <w:tcPr>
            <w:tcW w:w="1440" w:type="dxa"/>
            <w:tcBorders>
              <w:top w:val="nil"/>
              <w:bottom w:val="nil"/>
            </w:tcBorders>
          </w:tcPr>
          <w:p w14:paraId="3D3BBE32" w14:textId="66365207" w:rsidR="00121A54" w:rsidRPr="004F4EC9" w:rsidDel="005076AB" w:rsidRDefault="00121A54" w:rsidP="00AE7AA9">
            <w:pPr>
              <w:spacing w:line="276" w:lineRule="auto"/>
              <w:ind w:rightChars="50" w:right="105"/>
              <w:jc w:val="right"/>
              <w:rPr>
                <w:del w:id="67" w:author="滝沢 智" w:date="2026-02-03T15:38:00Z"/>
              </w:rPr>
            </w:pPr>
          </w:p>
        </w:tc>
      </w:tr>
      <w:tr w:rsidR="00121A54" w:rsidRPr="0032422C" w:rsidDel="005076AB" w14:paraId="45112341" w14:textId="351BE003" w:rsidTr="00AE7AA9">
        <w:trPr>
          <w:del w:id="68" w:author="滝沢 智" w:date="2026-02-03T15:38:00Z"/>
        </w:trPr>
        <w:tc>
          <w:tcPr>
            <w:tcW w:w="846" w:type="dxa"/>
            <w:tcBorders>
              <w:top w:val="nil"/>
              <w:bottom w:val="nil"/>
            </w:tcBorders>
          </w:tcPr>
          <w:p w14:paraId="67B4DDC6" w14:textId="61EDD12B" w:rsidR="00121A54" w:rsidRPr="0032422C" w:rsidDel="005076AB" w:rsidRDefault="00121A54" w:rsidP="00AE7AA9">
            <w:pPr>
              <w:spacing w:line="276" w:lineRule="auto"/>
              <w:jc w:val="center"/>
              <w:rPr>
                <w:del w:id="69" w:author="滝沢 智" w:date="2026-02-03T15:38:00Z"/>
              </w:rPr>
            </w:pPr>
            <w:del w:id="70" w:author="滝沢 智" w:date="2026-02-03T15:38:00Z">
              <w:r w:rsidRPr="0032422C" w:rsidDel="005076AB">
                <w:rPr>
                  <w:rFonts w:hint="eastAsia"/>
                </w:rPr>
                <w:delText>２</w:delText>
              </w:r>
            </w:del>
          </w:p>
        </w:tc>
        <w:tc>
          <w:tcPr>
            <w:tcW w:w="6662" w:type="dxa"/>
            <w:tcBorders>
              <w:top w:val="nil"/>
              <w:bottom w:val="nil"/>
            </w:tcBorders>
          </w:tcPr>
          <w:p w14:paraId="20ACEC71" w14:textId="347B3D45" w:rsidR="00121A54" w:rsidRPr="004F4EC9" w:rsidDel="005076AB" w:rsidRDefault="00121A54" w:rsidP="00AE7AA9">
            <w:pPr>
              <w:spacing w:line="276" w:lineRule="auto"/>
              <w:rPr>
                <w:del w:id="71" w:author="滝沢 智" w:date="2026-02-03T15:38:00Z"/>
              </w:rPr>
            </w:pPr>
            <w:del w:id="72" w:author="滝沢 智" w:date="2026-02-03T15:38:00Z">
              <w:r w:rsidRPr="004F4EC9" w:rsidDel="005076AB">
                <w:rPr>
                  <w:rFonts w:hint="eastAsia"/>
                </w:rPr>
                <w:delText>別記１、別記２（</w:delText>
              </w:r>
              <w:r w:rsidR="00B852F5" w:rsidRPr="004F4EC9" w:rsidDel="005076AB">
                <w:rPr>
                  <w:rFonts w:hint="eastAsia"/>
                </w:rPr>
                <w:delText>福島県財務規則抜粋）</w:delText>
              </w:r>
            </w:del>
          </w:p>
        </w:tc>
        <w:tc>
          <w:tcPr>
            <w:tcW w:w="1440" w:type="dxa"/>
            <w:tcBorders>
              <w:top w:val="nil"/>
              <w:bottom w:val="nil"/>
            </w:tcBorders>
          </w:tcPr>
          <w:p w14:paraId="24F77A07" w14:textId="4A8D9863" w:rsidR="00121A54" w:rsidRPr="004F4EC9" w:rsidDel="005076AB" w:rsidRDefault="00B852F5" w:rsidP="00AE7AA9">
            <w:pPr>
              <w:spacing w:line="276" w:lineRule="auto"/>
              <w:ind w:rightChars="50" w:right="105"/>
              <w:jc w:val="right"/>
              <w:rPr>
                <w:del w:id="73" w:author="滝沢 智" w:date="2026-02-03T15:38:00Z"/>
              </w:rPr>
            </w:pPr>
            <w:del w:id="74" w:author="滝沢 智" w:date="2026-02-03T15:38:00Z">
              <w:r w:rsidRPr="004F4EC9" w:rsidDel="005076AB">
                <w:rPr>
                  <w:rFonts w:hint="eastAsia"/>
                  <w:strike/>
                  <w:rPrChange w:id="75" w:author="渡部 拓哉" w:date="2023-12-28T15:16:00Z">
                    <w:rPr>
                      <w:rFonts w:hint="eastAsia"/>
                    </w:rPr>
                  </w:rPrChange>
                </w:rPr>
                <w:delText>８</w:delText>
              </w:r>
            </w:del>
            <w:ins w:id="76" w:author="菊地 美花" w:date="2023-12-28T13:36:00Z">
              <w:del w:id="77" w:author="滝沢 智" w:date="2026-02-03T15:38:00Z">
                <w:r w:rsidR="00081069" w:rsidRPr="004F4EC9" w:rsidDel="005076AB">
                  <w:rPr>
                    <w:rFonts w:hint="eastAsia"/>
                  </w:rPr>
                  <w:delText>７</w:delText>
                </w:r>
              </w:del>
            </w:ins>
            <w:del w:id="78" w:author="滝沢 智" w:date="2026-02-03T15:38:00Z">
              <w:r w:rsidRPr="004F4EC9" w:rsidDel="005076AB">
                <w:rPr>
                  <w:rFonts w:hint="eastAsia"/>
                </w:rPr>
                <w:delText>～</w:delText>
              </w:r>
              <w:r w:rsidRPr="004F4EC9" w:rsidDel="005076AB">
                <w:rPr>
                  <w:rFonts w:hint="eastAsia"/>
                  <w:strike/>
                  <w:rPrChange w:id="79" w:author="渡部 拓哉" w:date="2023-12-28T15:16:00Z">
                    <w:rPr>
                      <w:rFonts w:hint="eastAsia"/>
                    </w:rPr>
                  </w:rPrChange>
                </w:rPr>
                <w:delText>１０</w:delText>
              </w:r>
            </w:del>
            <w:ins w:id="80" w:author="菊地 美花" w:date="2023-12-28T13:37:00Z">
              <w:del w:id="81" w:author="滝沢 智" w:date="2026-02-03T15:38:00Z">
                <w:r w:rsidR="00081069" w:rsidRPr="004F4EC9" w:rsidDel="005076AB">
                  <w:rPr>
                    <w:rFonts w:hint="eastAsia"/>
                    <w:rPrChange w:id="82" w:author="渡部 拓哉" w:date="2023-12-28T15:16:00Z">
                      <w:rPr>
                        <w:rFonts w:hint="eastAsia"/>
                        <w:strike/>
                      </w:rPr>
                    </w:rPrChange>
                  </w:rPr>
                  <w:delText>９</w:delText>
                </w:r>
              </w:del>
            </w:ins>
          </w:p>
        </w:tc>
      </w:tr>
      <w:tr w:rsidR="00B852F5" w:rsidRPr="0032422C" w:rsidDel="005076AB" w14:paraId="112586A7" w14:textId="35C8F181" w:rsidTr="00AE7AA9">
        <w:trPr>
          <w:del w:id="83" w:author="滝沢 智" w:date="2026-02-03T15:38:00Z"/>
        </w:trPr>
        <w:tc>
          <w:tcPr>
            <w:tcW w:w="846" w:type="dxa"/>
            <w:tcBorders>
              <w:top w:val="nil"/>
              <w:bottom w:val="nil"/>
            </w:tcBorders>
          </w:tcPr>
          <w:p w14:paraId="3D823DBE" w14:textId="096DA8F6" w:rsidR="00B852F5" w:rsidRPr="0032422C" w:rsidDel="005076AB" w:rsidRDefault="00B852F5" w:rsidP="00AE7AA9">
            <w:pPr>
              <w:spacing w:line="276" w:lineRule="auto"/>
              <w:jc w:val="center"/>
              <w:rPr>
                <w:del w:id="84" w:author="滝沢 智" w:date="2026-02-03T15:38:00Z"/>
              </w:rPr>
            </w:pPr>
          </w:p>
        </w:tc>
        <w:tc>
          <w:tcPr>
            <w:tcW w:w="6662" w:type="dxa"/>
            <w:tcBorders>
              <w:top w:val="nil"/>
              <w:bottom w:val="nil"/>
            </w:tcBorders>
          </w:tcPr>
          <w:p w14:paraId="488786A7" w14:textId="4EF79EFD" w:rsidR="00B852F5" w:rsidRPr="004F4EC9" w:rsidDel="005076AB" w:rsidRDefault="00B852F5" w:rsidP="00AE7AA9">
            <w:pPr>
              <w:spacing w:line="276" w:lineRule="auto"/>
              <w:rPr>
                <w:del w:id="85" w:author="滝沢 智" w:date="2026-02-03T15:38:00Z"/>
              </w:rPr>
            </w:pPr>
          </w:p>
        </w:tc>
        <w:tc>
          <w:tcPr>
            <w:tcW w:w="1440" w:type="dxa"/>
            <w:tcBorders>
              <w:top w:val="nil"/>
              <w:bottom w:val="nil"/>
            </w:tcBorders>
          </w:tcPr>
          <w:p w14:paraId="12458C56" w14:textId="0C9B1D8A" w:rsidR="00B852F5" w:rsidRPr="004F4EC9" w:rsidDel="005076AB" w:rsidRDefault="00B852F5" w:rsidP="00AE7AA9">
            <w:pPr>
              <w:spacing w:line="276" w:lineRule="auto"/>
              <w:ind w:rightChars="50" w:right="105"/>
              <w:jc w:val="right"/>
              <w:rPr>
                <w:del w:id="86" w:author="滝沢 智" w:date="2026-02-03T15:38:00Z"/>
              </w:rPr>
            </w:pPr>
          </w:p>
        </w:tc>
      </w:tr>
      <w:tr w:rsidR="00B852F5" w:rsidRPr="0032422C" w:rsidDel="005076AB" w14:paraId="6768FF3A" w14:textId="746854B5" w:rsidTr="00AE7AA9">
        <w:trPr>
          <w:del w:id="87" w:author="滝沢 智" w:date="2026-02-03T15:38:00Z"/>
        </w:trPr>
        <w:tc>
          <w:tcPr>
            <w:tcW w:w="846" w:type="dxa"/>
            <w:tcBorders>
              <w:top w:val="nil"/>
              <w:bottom w:val="nil"/>
            </w:tcBorders>
          </w:tcPr>
          <w:p w14:paraId="67AB6C1D" w14:textId="1D7BFB4D" w:rsidR="00B852F5" w:rsidRPr="0032422C" w:rsidDel="005076AB" w:rsidRDefault="00B852F5" w:rsidP="00AE7AA9">
            <w:pPr>
              <w:spacing w:line="276" w:lineRule="auto"/>
              <w:jc w:val="center"/>
              <w:rPr>
                <w:del w:id="88" w:author="滝沢 智" w:date="2026-02-03T15:38:00Z"/>
              </w:rPr>
            </w:pPr>
            <w:del w:id="89" w:author="滝沢 智" w:date="2026-02-03T15:38:00Z">
              <w:r w:rsidRPr="0032422C" w:rsidDel="005076AB">
                <w:rPr>
                  <w:rFonts w:hint="eastAsia"/>
                </w:rPr>
                <w:delText>３</w:delText>
              </w:r>
            </w:del>
          </w:p>
        </w:tc>
        <w:tc>
          <w:tcPr>
            <w:tcW w:w="6662" w:type="dxa"/>
            <w:tcBorders>
              <w:top w:val="nil"/>
              <w:bottom w:val="nil"/>
            </w:tcBorders>
          </w:tcPr>
          <w:p w14:paraId="365F7E43" w14:textId="0310E1E1" w:rsidR="00B852F5" w:rsidRPr="004F4EC9" w:rsidDel="005076AB" w:rsidRDefault="00B852F5" w:rsidP="00AE7AA9">
            <w:pPr>
              <w:spacing w:line="276" w:lineRule="auto"/>
              <w:rPr>
                <w:del w:id="90" w:author="滝沢 智" w:date="2026-02-03T15:38:00Z"/>
              </w:rPr>
            </w:pPr>
            <w:del w:id="91" w:author="滝沢 智" w:date="2026-02-03T15:38:00Z">
              <w:r w:rsidRPr="004F4EC9" w:rsidDel="005076AB">
                <w:rPr>
                  <w:rFonts w:hint="eastAsia"/>
                </w:rPr>
                <w:delText>様式</w:delText>
              </w:r>
            </w:del>
          </w:p>
          <w:p w14:paraId="072EC713" w14:textId="099E6EB3" w:rsidR="00B852F5" w:rsidRPr="004F4EC9" w:rsidDel="005076AB" w:rsidRDefault="00B852F5">
            <w:pPr>
              <w:spacing w:line="276" w:lineRule="auto"/>
              <w:ind w:leftChars="800" w:left="1680"/>
              <w:rPr>
                <w:del w:id="92" w:author="滝沢 智" w:date="2026-02-03T15:38:00Z"/>
              </w:rPr>
              <w:pPrChange w:id="93" w:author="滝沢 智" w:date="2025-12-18T09:47:00Z">
                <w:pPr>
                  <w:spacing w:line="276" w:lineRule="auto"/>
                  <w:ind w:leftChars="100" w:left="1680" w:hangingChars="700" w:hanging="1470"/>
                </w:pPr>
              </w:pPrChange>
            </w:pPr>
            <w:del w:id="94" w:author="滝沢 智" w:date="2026-02-03T15:38:00Z">
              <w:r w:rsidRPr="004F4EC9" w:rsidDel="005076AB">
                <w:rPr>
                  <w:rFonts w:hint="eastAsia"/>
                </w:rPr>
                <w:delText xml:space="preserve">様式１　</w:delText>
              </w:r>
              <w:r w:rsidR="00E015DC" w:rsidRPr="004F4EC9" w:rsidDel="005076AB">
                <w:rPr>
                  <w:rFonts w:hint="eastAsia"/>
                </w:rPr>
                <w:delText xml:space="preserve">　　</w:delText>
              </w:r>
              <w:r w:rsidRPr="004F4EC9" w:rsidDel="005076AB">
                <w:rPr>
                  <w:rFonts w:hint="eastAsia"/>
                </w:rPr>
                <w:delText xml:space="preserve">　</w:delText>
              </w:r>
              <w:r w:rsidR="00E9562E" w:rsidRPr="004F4EC9" w:rsidDel="005076AB">
                <w:rPr>
                  <w:rFonts w:hint="eastAsia"/>
                </w:rPr>
                <w:delText>橋梁点検研修業務委託</w:delText>
              </w:r>
            </w:del>
            <w:ins w:id="95" w:author="菊地 美花" w:date="2023-12-28T11:41:00Z">
              <w:del w:id="96" w:author="滝沢 智" w:date="2026-02-03T15:38:00Z">
                <w:r w:rsidR="0064601D" w:rsidRPr="004F4EC9" w:rsidDel="005076AB">
                  <w:rPr>
                    <w:rFonts w:hint="eastAsia"/>
                  </w:rPr>
                  <w:delText>条件付</w:delText>
                </w:r>
              </w:del>
            </w:ins>
            <w:del w:id="97" w:author="滝沢 智" w:date="2026-02-03T15:38:00Z">
              <w:r w:rsidR="00E9562E" w:rsidRPr="004F4EC9" w:rsidDel="005076AB">
                <w:rPr>
                  <w:rFonts w:hint="eastAsia"/>
                </w:rPr>
                <w:delText>一般競争入札参加資格確認申請書</w:delText>
              </w:r>
            </w:del>
          </w:p>
          <w:p w14:paraId="62D8654C" w14:textId="5BFB5921" w:rsidR="00704C4A" w:rsidRPr="004F4EC9" w:rsidDel="005076AB" w:rsidRDefault="00E015DC">
            <w:pPr>
              <w:spacing w:line="276" w:lineRule="auto"/>
              <w:ind w:leftChars="800" w:left="1680"/>
              <w:rPr>
                <w:del w:id="98" w:author="滝沢 智" w:date="2026-02-03T15:38:00Z"/>
              </w:rPr>
              <w:pPrChange w:id="99" w:author="滝沢 智" w:date="2025-12-18T09:48:00Z">
                <w:pPr>
                  <w:spacing w:line="276" w:lineRule="auto"/>
                  <w:ind w:leftChars="100" w:left="1680" w:hangingChars="700" w:hanging="1470"/>
                </w:pPr>
              </w:pPrChange>
            </w:pPr>
            <w:del w:id="100" w:author="滝沢 智" w:date="2026-02-03T15:38:00Z">
              <w:r w:rsidRPr="004F4EC9" w:rsidDel="005076AB">
                <w:rPr>
                  <w:rFonts w:hint="eastAsia"/>
                </w:rPr>
                <w:delText>様式２　　　　橋梁点検研修業務委託</w:delText>
              </w:r>
            </w:del>
            <w:ins w:id="101" w:author="菊地 美花" w:date="2023-12-28T11:41:00Z">
              <w:del w:id="102" w:author="滝沢 智" w:date="2026-02-03T15:38:00Z">
                <w:r w:rsidR="0064601D" w:rsidRPr="004F4EC9" w:rsidDel="005076AB">
                  <w:rPr>
                    <w:rFonts w:hint="eastAsia"/>
                    <w:rPrChange w:id="103" w:author="渡部 拓哉" w:date="2023-12-28T15:16:00Z">
                      <w:rPr>
                        <w:rFonts w:hint="eastAsia"/>
                        <w:highlight w:val="yellow"/>
                      </w:rPr>
                    </w:rPrChange>
                  </w:rPr>
                  <w:delText>条件付</w:delText>
                </w:r>
              </w:del>
            </w:ins>
            <w:del w:id="104" w:author="滝沢 智" w:date="2026-02-03T15:38:00Z">
              <w:r w:rsidRPr="004F4EC9" w:rsidDel="005076AB">
                <w:rPr>
                  <w:rFonts w:hint="eastAsia"/>
                </w:rPr>
                <w:delText>一般競争入札参加資格確認通知書</w:delText>
              </w:r>
            </w:del>
          </w:p>
          <w:p w14:paraId="22B30C0C" w14:textId="495F70B2" w:rsidR="00704C4A" w:rsidRPr="004F4EC9" w:rsidDel="005076AB" w:rsidRDefault="00E015DC" w:rsidP="00AE7AA9">
            <w:pPr>
              <w:spacing w:line="276" w:lineRule="auto"/>
              <w:ind w:leftChars="100" w:left="1680" w:hangingChars="700" w:hanging="1470"/>
              <w:rPr>
                <w:del w:id="105" w:author="滝沢 智" w:date="2026-02-03T15:38:00Z"/>
              </w:rPr>
            </w:pPr>
            <w:del w:id="106" w:author="滝沢 智" w:date="2026-02-03T15:38:00Z">
              <w:r w:rsidRPr="004F4EC9" w:rsidDel="005076AB">
                <w:rPr>
                  <w:rFonts w:hint="eastAsia"/>
                </w:rPr>
                <w:delText>様式３－１　　入札書</w:delText>
              </w:r>
            </w:del>
          </w:p>
          <w:p w14:paraId="49E1F05D" w14:textId="7A0CCCDE" w:rsidR="00E015DC" w:rsidRPr="004F4EC9" w:rsidDel="005076AB" w:rsidRDefault="00E015DC" w:rsidP="00AE7AA9">
            <w:pPr>
              <w:spacing w:line="276" w:lineRule="auto"/>
              <w:ind w:leftChars="100" w:left="1680" w:hangingChars="700" w:hanging="1470"/>
              <w:rPr>
                <w:del w:id="107" w:author="滝沢 智" w:date="2026-02-03T15:38:00Z"/>
              </w:rPr>
            </w:pPr>
            <w:del w:id="108" w:author="滝沢 智" w:date="2026-02-03T15:38:00Z">
              <w:r w:rsidRPr="004F4EC9" w:rsidDel="005076AB">
                <w:rPr>
                  <w:rFonts w:hint="eastAsia"/>
                </w:rPr>
                <w:delText>様式３－２　　見積書</w:delText>
              </w:r>
            </w:del>
          </w:p>
          <w:p w14:paraId="7BCF0EFA" w14:textId="2A34F34E" w:rsidR="00E015DC" w:rsidRPr="004F4EC9" w:rsidDel="005076AB" w:rsidRDefault="00E015DC" w:rsidP="00AE7AA9">
            <w:pPr>
              <w:spacing w:line="276" w:lineRule="auto"/>
              <w:ind w:leftChars="100" w:left="1680" w:hangingChars="700" w:hanging="1470"/>
              <w:rPr>
                <w:del w:id="109" w:author="滝沢 智" w:date="2026-02-03T15:38:00Z"/>
              </w:rPr>
            </w:pPr>
            <w:del w:id="110" w:author="滝沢 智" w:date="2026-02-03T15:38:00Z">
              <w:r w:rsidRPr="004F4EC9" w:rsidDel="005076AB">
                <w:rPr>
                  <w:rFonts w:hint="eastAsia"/>
                </w:rPr>
                <w:delText>様式４</w:delText>
              </w:r>
              <w:r w:rsidR="005A3B81" w:rsidRPr="004F4EC9" w:rsidDel="005076AB">
                <w:rPr>
                  <w:rFonts w:hint="eastAsia"/>
                </w:rPr>
                <w:delText xml:space="preserve">　　　　委任状</w:delText>
              </w:r>
            </w:del>
          </w:p>
          <w:p w14:paraId="7C658E69" w14:textId="0CE8D6A1" w:rsidR="005A3B81" w:rsidRPr="004F4EC9" w:rsidDel="005076AB" w:rsidRDefault="00002D68">
            <w:pPr>
              <w:spacing w:line="276" w:lineRule="auto"/>
              <w:ind w:leftChars="800" w:left="1680"/>
              <w:rPr>
                <w:del w:id="111" w:author="滝沢 智" w:date="2026-02-03T15:38:00Z"/>
              </w:rPr>
              <w:pPrChange w:id="112" w:author="滝沢 智" w:date="2025-12-18T09:48:00Z">
                <w:pPr>
                  <w:spacing w:line="276" w:lineRule="auto"/>
                  <w:ind w:leftChars="100" w:left="1680" w:hangingChars="700" w:hanging="1470"/>
                </w:pPr>
              </w:pPrChange>
            </w:pPr>
            <w:del w:id="113" w:author="滝沢 智" w:date="2026-02-03T15:38:00Z">
              <w:r w:rsidRPr="004F4EC9" w:rsidDel="005076AB">
                <w:rPr>
                  <w:rFonts w:hint="eastAsia"/>
                </w:rPr>
                <w:delText>様式５　　　　橋梁点検研修業務委託</w:delText>
              </w:r>
            </w:del>
            <w:ins w:id="114" w:author="菊地 美花" w:date="2023-12-28T11:41:00Z">
              <w:del w:id="115" w:author="滝沢 智" w:date="2026-02-03T15:38:00Z">
                <w:r w:rsidR="0064601D" w:rsidRPr="004F4EC9" w:rsidDel="005076AB">
                  <w:rPr>
                    <w:rFonts w:hint="eastAsia"/>
                    <w:rPrChange w:id="116" w:author="渡部 拓哉" w:date="2023-12-28T15:16:00Z">
                      <w:rPr>
                        <w:rFonts w:hint="eastAsia"/>
                        <w:highlight w:val="yellow"/>
                      </w:rPr>
                    </w:rPrChange>
                  </w:rPr>
                  <w:delText>条件付</w:delText>
                </w:r>
              </w:del>
            </w:ins>
            <w:del w:id="117" w:author="滝沢 智" w:date="2026-02-03T15:38:00Z">
              <w:r w:rsidRPr="004F4EC9" w:rsidDel="005076AB">
                <w:rPr>
                  <w:rFonts w:hint="eastAsia"/>
                </w:rPr>
                <w:delText>一般競争入札出席届</w:delText>
              </w:r>
            </w:del>
          </w:p>
          <w:p w14:paraId="5F154562" w14:textId="22817918" w:rsidR="005A3B81" w:rsidRPr="004F4EC9" w:rsidDel="005076AB" w:rsidRDefault="00012925" w:rsidP="00AE7AA9">
            <w:pPr>
              <w:spacing w:line="276" w:lineRule="auto"/>
              <w:ind w:leftChars="100" w:left="1680" w:hangingChars="700" w:hanging="1470"/>
              <w:rPr>
                <w:del w:id="118" w:author="滝沢 智" w:date="2026-02-03T15:38:00Z"/>
              </w:rPr>
            </w:pPr>
            <w:del w:id="119" w:author="滝沢 智" w:date="2026-02-03T15:38:00Z">
              <w:r w:rsidRPr="004F4EC9" w:rsidDel="005076AB">
                <w:rPr>
                  <w:rFonts w:hint="eastAsia"/>
                </w:rPr>
                <w:delText>様式６　　　　入札保証金納付免除申請書</w:delText>
              </w:r>
            </w:del>
          </w:p>
          <w:p w14:paraId="4E13A887" w14:textId="51BA9C06" w:rsidR="00012925" w:rsidRPr="004F4EC9" w:rsidDel="005076AB" w:rsidRDefault="00012925" w:rsidP="00AE7AA9">
            <w:pPr>
              <w:spacing w:line="276" w:lineRule="auto"/>
              <w:ind w:leftChars="100" w:left="1680" w:hangingChars="700" w:hanging="1470"/>
              <w:rPr>
                <w:del w:id="120" w:author="滝沢 智" w:date="2026-02-03T15:38:00Z"/>
              </w:rPr>
            </w:pPr>
            <w:del w:id="121" w:author="滝沢 智" w:date="2026-02-03T15:38:00Z">
              <w:r w:rsidRPr="004F4EC9" w:rsidDel="005076AB">
                <w:rPr>
                  <w:rFonts w:hint="eastAsia"/>
                </w:rPr>
                <w:delText>様式７　　　　履行実績証明書</w:delText>
              </w:r>
            </w:del>
          </w:p>
          <w:p w14:paraId="63351A68" w14:textId="5BDD64EA" w:rsidR="00704C4A" w:rsidRPr="004F4EC9" w:rsidDel="005076AB" w:rsidRDefault="00923113" w:rsidP="00AE7AA9">
            <w:pPr>
              <w:spacing w:line="276" w:lineRule="auto"/>
              <w:ind w:leftChars="100" w:left="1680" w:hangingChars="700" w:hanging="1470"/>
              <w:rPr>
                <w:del w:id="122" w:author="滝沢 智" w:date="2026-02-03T15:38:00Z"/>
              </w:rPr>
            </w:pPr>
            <w:del w:id="123" w:author="滝沢 智" w:date="2026-02-03T15:38:00Z">
              <w:r w:rsidRPr="004F4EC9" w:rsidDel="005076AB">
                <w:rPr>
                  <w:rFonts w:hint="eastAsia"/>
                </w:rPr>
                <w:delText>様式８</w:delText>
              </w:r>
              <w:r w:rsidR="00704C4A" w:rsidRPr="004F4EC9" w:rsidDel="005076AB">
                <w:rPr>
                  <w:rFonts w:hint="eastAsia"/>
                </w:rPr>
                <w:delText xml:space="preserve">　</w:delText>
              </w:r>
              <w:r w:rsidR="00012925" w:rsidRPr="004F4EC9" w:rsidDel="005076AB">
                <w:rPr>
                  <w:rFonts w:hint="eastAsia"/>
                </w:rPr>
                <w:delText xml:space="preserve">　</w:delText>
              </w:r>
              <w:r w:rsidRPr="004F4EC9" w:rsidDel="005076AB">
                <w:rPr>
                  <w:rFonts w:hint="eastAsia"/>
                </w:rPr>
                <w:delText xml:space="preserve">　</w:delText>
              </w:r>
              <w:r w:rsidR="00704C4A" w:rsidRPr="004F4EC9" w:rsidDel="005076AB">
                <w:rPr>
                  <w:rFonts w:hint="eastAsia"/>
                </w:rPr>
                <w:delText xml:space="preserve">　技術者通知書</w:delText>
              </w:r>
            </w:del>
          </w:p>
          <w:p w14:paraId="0743000C" w14:textId="17724F8F" w:rsidR="00704C4A" w:rsidRPr="004F4EC9" w:rsidDel="005076AB" w:rsidRDefault="00923113" w:rsidP="00AE7AA9">
            <w:pPr>
              <w:spacing w:line="276" w:lineRule="auto"/>
              <w:ind w:leftChars="100" w:left="1680" w:hangingChars="700" w:hanging="1470"/>
              <w:rPr>
                <w:del w:id="124" w:author="滝沢 智" w:date="2026-02-03T15:38:00Z"/>
              </w:rPr>
            </w:pPr>
            <w:del w:id="125" w:author="滝沢 智" w:date="2026-02-03T15:38:00Z">
              <w:r w:rsidRPr="004F4EC9" w:rsidDel="005076AB">
                <w:rPr>
                  <w:rFonts w:hint="eastAsia"/>
                </w:rPr>
                <w:delText>様式９</w:delText>
              </w:r>
              <w:r w:rsidR="00012925" w:rsidRPr="004F4EC9" w:rsidDel="005076AB">
                <w:rPr>
                  <w:rFonts w:hint="eastAsia"/>
                </w:rPr>
                <w:delText xml:space="preserve">　　</w:delText>
              </w:r>
              <w:r w:rsidRPr="004F4EC9" w:rsidDel="005076AB">
                <w:rPr>
                  <w:rFonts w:hint="eastAsia"/>
                </w:rPr>
                <w:delText xml:space="preserve">　</w:delText>
              </w:r>
              <w:r w:rsidR="00704C4A" w:rsidRPr="004F4EC9" w:rsidDel="005076AB">
                <w:rPr>
                  <w:rFonts w:hint="eastAsia"/>
                </w:rPr>
                <w:delText xml:space="preserve">　技術者経歴書</w:delText>
              </w:r>
            </w:del>
          </w:p>
          <w:p w14:paraId="3E370553" w14:textId="51ACB869" w:rsidR="00704C4A" w:rsidRPr="004F4EC9" w:rsidDel="005076AB" w:rsidRDefault="00923113">
            <w:pPr>
              <w:spacing w:line="276" w:lineRule="auto"/>
              <w:ind w:leftChars="800" w:left="1680"/>
              <w:rPr>
                <w:del w:id="126" w:author="滝沢 智" w:date="2026-02-03T15:38:00Z"/>
              </w:rPr>
              <w:pPrChange w:id="127" w:author="滝沢 智" w:date="2025-12-18T09:48:00Z">
                <w:pPr>
                  <w:spacing w:line="276" w:lineRule="auto"/>
                  <w:ind w:leftChars="100" w:left="1680" w:hangingChars="700" w:hanging="1470"/>
                </w:pPr>
              </w:pPrChange>
            </w:pPr>
            <w:del w:id="128" w:author="滝沢 智" w:date="2026-02-03T15:38:00Z">
              <w:r w:rsidRPr="004F4EC9" w:rsidDel="005076AB">
                <w:rPr>
                  <w:rFonts w:hint="eastAsia"/>
                </w:rPr>
                <w:delText>様式１０</w:delText>
              </w:r>
              <w:r w:rsidR="000F6AFC" w:rsidRPr="004F4EC9" w:rsidDel="005076AB">
                <w:rPr>
                  <w:rFonts w:hint="eastAsia"/>
                </w:rPr>
                <w:delText xml:space="preserve">　　　橋梁点検研修業務委託</w:delText>
              </w:r>
            </w:del>
            <w:ins w:id="129" w:author="菊地 美花" w:date="2023-12-28T11:42:00Z">
              <w:del w:id="130" w:author="滝沢 智" w:date="2026-02-03T15:38:00Z">
                <w:r w:rsidR="0064601D" w:rsidRPr="004F4EC9" w:rsidDel="005076AB">
                  <w:rPr>
                    <w:rFonts w:hint="eastAsia"/>
                    <w:rPrChange w:id="131" w:author="渡部 拓哉" w:date="2023-12-28T15:16:00Z">
                      <w:rPr>
                        <w:rFonts w:hint="eastAsia"/>
                        <w:highlight w:val="yellow"/>
                      </w:rPr>
                    </w:rPrChange>
                  </w:rPr>
                  <w:delText>条件付</w:delText>
                </w:r>
              </w:del>
            </w:ins>
            <w:del w:id="132" w:author="滝沢 智" w:date="2026-02-03T15:38:00Z">
              <w:r w:rsidR="000F6AFC" w:rsidRPr="004F4EC9" w:rsidDel="005076AB">
                <w:rPr>
                  <w:rFonts w:hint="eastAsia"/>
                </w:rPr>
                <w:delText>一般競争入札仕様書等に関する質問書</w:delText>
              </w:r>
            </w:del>
          </w:p>
          <w:p w14:paraId="652B0A51" w14:textId="187297C7" w:rsidR="00704C4A" w:rsidRPr="004F4EC9" w:rsidDel="005076AB" w:rsidRDefault="00D56610">
            <w:pPr>
              <w:spacing w:line="276" w:lineRule="auto"/>
              <w:ind w:leftChars="800" w:left="1680"/>
              <w:rPr>
                <w:del w:id="133" w:author="滝沢 智" w:date="2026-02-03T15:38:00Z"/>
              </w:rPr>
              <w:pPrChange w:id="134" w:author="滝沢 智" w:date="2025-12-18T09:48:00Z">
                <w:pPr>
                  <w:spacing w:line="276" w:lineRule="auto"/>
                  <w:ind w:leftChars="100" w:left="1680" w:hangingChars="700" w:hanging="1470"/>
                </w:pPr>
              </w:pPrChange>
            </w:pPr>
            <w:del w:id="135" w:author="滝沢 智" w:date="2026-02-03T15:38:00Z">
              <w:r w:rsidRPr="004F4EC9" w:rsidDel="005076AB">
                <w:rPr>
                  <w:rFonts w:hint="eastAsia"/>
                </w:rPr>
                <w:delText>様式１１</w:delText>
              </w:r>
              <w:r w:rsidR="007C603C" w:rsidRPr="004F4EC9" w:rsidDel="005076AB">
                <w:rPr>
                  <w:rFonts w:hint="eastAsia"/>
                </w:rPr>
                <w:delText xml:space="preserve">　　　橋梁点検研修業務委託</w:delText>
              </w:r>
            </w:del>
            <w:ins w:id="136" w:author="菊地 美花" w:date="2023-12-28T11:42:00Z">
              <w:del w:id="137" w:author="滝沢 智" w:date="2026-02-03T15:38:00Z">
                <w:r w:rsidR="0064601D" w:rsidRPr="004F4EC9" w:rsidDel="005076AB">
                  <w:rPr>
                    <w:rFonts w:hint="eastAsia"/>
                    <w:rPrChange w:id="138" w:author="渡部 拓哉" w:date="2023-12-28T15:16:00Z">
                      <w:rPr>
                        <w:rFonts w:hint="eastAsia"/>
                        <w:highlight w:val="yellow"/>
                      </w:rPr>
                    </w:rPrChange>
                  </w:rPr>
                  <w:delText>条件付</w:delText>
                </w:r>
              </w:del>
            </w:ins>
            <w:del w:id="139" w:author="滝沢 智" w:date="2026-02-03T15:38:00Z">
              <w:r w:rsidR="007C603C" w:rsidRPr="004F4EC9" w:rsidDel="005076AB">
                <w:rPr>
                  <w:rFonts w:hint="eastAsia"/>
                </w:rPr>
                <w:delText>一般競争入札仕様書等に関する回答書</w:delText>
              </w:r>
            </w:del>
          </w:p>
          <w:p w14:paraId="3F37B538" w14:textId="7F3575F8" w:rsidR="00704C4A" w:rsidRPr="004F4EC9" w:rsidDel="005076AB" w:rsidRDefault="00704C4A" w:rsidP="00AE7AA9">
            <w:pPr>
              <w:spacing w:line="276" w:lineRule="auto"/>
              <w:ind w:leftChars="100" w:left="1260" w:hangingChars="500" w:hanging="1050"/>
              <w:rPr>
                <w:del w:id="140" w:author="滝沢 智" w:date="2026-02-03T15:38:00Z"/>
              </w:rPr>
            </w:pPr>
          </w:p>
        </w:tc>
        <w:tc>
          <w:tcPr>
            <w:tcW w:w="1440" w:type="dxa"/>
            <w:tcBorders>
              <w:top w:val="nil"/>
              <w:bottom w:val="nil"/>
            </w:tcBorders>
          </w:tcPr>
          <w:p w14:paraId="572FFF7B" w14:textId="4F93CE90" w:rsidR="00AE7AA9" w:rsidRPr="004F4EC9" w:rsidDel="005076AB" w:rsidRDefault="00B852F5" w:rsidP="00AE7AA9">
            <w:pPr>
              <w:wordWrap w:val="0"/>
              <w:spacing w:line="276" w:lineRule="auto"/>
              <w:ind w:rightChars="50" w:right="105"/>
              <w:jc w:val="right"/>
              <w:rPr>
                <w:del w:id="141" w:author="滝沢 智" w:date="2026-02-03T15:38:00Z"/>
              </w:rPr>
            </w:pPr>
            <w:del w:id="142" w:author="滝沢 智" w:date="2026-02-03T15:38:00Z">
              <w:r w:rsidRPr="004F4EC9" w:rsidDel="005076AB">
                <w:rPr>
                  <w:rFonts w:hint="eastAsia"/>
                  <w:strike/>
                  <w:rPrChange w:id="143" w:author="渡部 拓哉" w:date="2023-12-28T15:16:00Z">
                    <w:rPr>
                      <w:rFonts w:hint="eastAsia"/>
                    </w:rPr>
                  </w:rPrChange>
                </w:rPr>
                <w:delText>１１</w:delText>
              </w:r>
            </w:del>
            <w:ins w:id="144" w:author="菊地 美花" w:date="2023-12-28T13:38:00Z">
              <w:del w:id="145" w:author="滝沢 智" w:date="2026-02-03T15:38:00Z">
                <w:r w:rsidR="00081069" w:rsidRPr="004F4EC9" w:rsidDel="005076AB">
                  <w:rPr>
                    <w:rFonts w:hint="eastAsia"/>
                  </w:rPr>
                  <w:delText>１０</w:delText>
                </w:r>
              </w:del>
            </w:ins>
            <w:del w:id="146" w:author="滝沢 智" w:date="2026-02-03T15:38:00Z">
              <w:r w:rsidRPr="004F4EC9" w:rsidDel="005076AB">
                <w:rPr>
                  <w:rFonts w:hint="eastAsia"/>
                </w:rPr>
                <w:delText>～</w:delText>
              </w:r>
              <w:r w:rsidR="00D56610" w:rsidRPr="004F4EC9" w:rsidDel="005076AB">
                <w:rPr>
                  <w:rFonts w:hint="eastAsia"/>
                  <w:strike/>
                  <w:rPrChange w:id="147" w:author="渡部 拓哉" w:date="2023-12-28T15:16:00Z">
                    <w:rPr>
                      <w:rFonts w:hint="eastAsia"/>
                    </w:rPr>
                  </w:rPrChange>
                </w:rPr>
                <w:delText>２２</w:delText>
              </w:r>
            </w:del>
            <w:ins w:id="148" w:author="菊地 美花" w:date="2023-12-28T13:38:00Z">
              <w:del w:id="149" w:author="滝沢 智" w:date="2026-02-03T15:38:00Z">
                <w:r w:rsidR="00081069" w:rsidRPr="004F4EC9" w:rsidDel="005076AB">
                  <w:rPr>
                    <w:rFonts w:hint="eastAsia"/>
                  </w:rPr>
                  <w:delText>２１</w:delText>
                </w:r>
              </w:del>
            </w:ins>
          </w:p>
        </w:tc>
      </w:tr>
      <w:tr w:rsidR="00AE7AA9" w:rsidRPr="0032422C" w:rsidDel="005076AB" w14:paraId="56BCC324" w14:textId="06BDDE10" w:rsidTr="00AE7AA9">
        <w:trPr>
          <w:del w:id="150" w:author="滝沢 智" w:date="2026-02-03T15:38:00Z"/>
        </w:trPr>
        <w:tc>
          <w:tcPr>
            <w:tcW w:w="846" w:type="dxa"/>
            <w:tcBorders>
              <w:top w:val="nil"/>
              <w:bottom w:val="nil"/>
            </w:tcBorders>
          </w:tcPr>
          <w:p w14:paraId="42144357" w14:textId="04E54469" w:rsidR="00AE7AA9" w:rsidRPr="0032422C" w:rsidDel="005076AB" w:rsidRDefault="00AE7AA9" w:rsidP="00AE7AA9">
            <w:pPr>
              <w:spacing w:line="276" w:lineRule="auto"/>
              <w:jc w:val="center"/>
              <w:rPr>
                <w:del w:id="151" w:author="滝沢 智" w:date="2026-02-03T15:38:00Z"/>
              </w:rPr>
            </w:pPr>
            <w:del w:id="152" w:author="滝沢 智" w:date="2026-02-03T15:38:00Z">
              <w:r w:rsidRPr="0032422C" w:rsidDel="005076AB">
                <w:rPr>
                  <w:rFonts w:hint="eastAsia"/>
                </w:rPr>
                <w:delText>４</w:delText>
              </w:r>
            </w:del>
          </w:p>
        </w:tc>
        <w:tc>
          <w:tcPr>
            <w:tcW w:w="6662" w:type="dxa"/>
            <w:tcBorders>
              <w:top w:val="nil"/>
              <w:bottom w:val="nil"/>
            </w:tcBorders>
          </w:tcPr>
          <w:p w14:paraId="1E683055" w14:textId="045FF9FB" w:rsidR="00AE7AA9" w:rsidRPr="0032422C" w:rsidDel="005076AB" w:rsidRDefault="00AE7AA9" w:rsidP="00AE7AA9">
            <w:pPr>
              <w:spacing w:line="276" w:lineRule="auto"/>
              <w:rPr>
                <w:del w:id="153" w:author="滝沢 智" w:date="2026-02-03T15:38:00Z"/>
              </w:rPr>
            </w:pPr>
            <w:del w:id="154" w:author="滝沢 智" w:date="2026-02-03T15:38:00Z">
              <w:r w:rsidRPr="0032422C" w:rsidDel="005076AB">
                <w:rPr>
                  <w:rFonts w:hint="eastAsia"/>
                </w:rPr>
                <w:delText>委託契約書（案）</w:delText>
              </w:r>
            </w:del>
          </w:p>
        </w:tc>
        <w:tc>
          <w:tcPr>
            <w:tcW w:w="1440" w:type="dxa"/>
            <w:tcBorders>
              <w:top w:val="nil"/>
              <w:bottom w:val="nil"/>
            </w:tcBorders>
          </w:tcPr>
          <w:p w14:paraId="1E12EA8C" w14:textId="314031A9" w:rsidR="00AE7AA9" w:rsidRPr="0032422C" w:rsidDel="005076AB" w:rsidRDefault="00D56610" w:rsidP="00AE7AA9">
            <w:pPr>
              <w:wordWrap w:val="0"/>
              <w:spacing w:line="276" w:lineRule="auto"/>
              <w:ind w:rightChars="50" w:right="105"/>
              <w:jc w:val="right"/>
              <w:rPr>
                <w:del w:id="155" w:author="滝沢 智" w:date="2026-02-03T15:38:00Z"/>
              </w:rPr>
            </w:pPr>
            <w:del w:id="156" w:author="滝沢 智" w:date="2026-02-03T15:38:00Z">
              <w:r w:rsidRPr="004F4EC9" w:rsidDel="005076AB">
                <w:rPr>
                  <w:rFonts w:hint="eastAsia"/>
                  <w:strike/>
                  <w:rPrChange w:id="157" w:author="渡部 拓哉" w:date="2023-12-28T15:16:00Z">
                    <w:rPr>
                      <w:rFonts w:hint="eastAsia"/>
                    </w:rPr>
                  </w:rPrChange>
                </w:rPr>
                <w:delText>２３</w:delText>
              </w:r>
            </w:del>
            <w:ins w:id="158" w:author="菊地 美花" w:date="2023-12-28T13:39:00Z">
              <w:del w:id="159" w:author="滝沢 智" w:date="2026-02-03T15:38:00Z">
                <w:r w:rsidR="00081069" w:rsidRPr="004F4EC9" w:rsidDel="005076AB">
                  <w:rPr>
                    <w:rFonts w:hint="eastAsia"/>
                  </w:rPr>
                  <w:delText>２２</w:delText>
                </w:r>
              </w:del>
            </w:ins>
            <w:del w:id="160" w:author="滝沢 智" w:date="2026-02-03T15:38:00Z">
              <w:r w:rsidR="00AE7AA9" w:rsidRPr="004F4EC9" w:rsidDel="005076AB">
                <w:rPr>
                  <w:rFonts w:hint="eastAsia"/>
                </w:rPr>
                <w:delText>～</w:delText>
              </w:r>
              <w:r w:rsidRPr="004F4EC9" w:rsidDel="005076AB">
                <w:rPr>
                  <w:rFonts w:hint="eastAsia"/>
                  <w:strike/>
                  <w:rPrChange w:id="161" w:author="渡部 拓哉" w:date="2023-12-28T15:16:00Z">
                    <w:rPr>
                      <w:rFonts w:hint="eastAsia"/>
                    </w:rPr>
                  </w:rPrChange>
                </w:rPr>
                <w:delText>３６</w:delText>
              </w:r>
            </w:del>
            <w:ins w:id="162" w:author="菊地 美花" w:date="2023-12-28T13:39:00Z">
              <w:del w:id="163" w:author="滝沢 智" w:date="2026-02-03T15:38:00Z">
                <w:r w:rsidR="00081069" w:rsidRPr="004F4EC9" w:rsidDel="005076AB">
                  <w:rPr>
                    <w:rFonts w:hint="eastAsia"/>
                  </w:rPr>
                  <w:delText>３</w:delText>
                </w:r>
              </w:del>
            </w:ins>
            <w:ins w:id="164" w:author="渡部 拓哉" w:date="2023-12-28T15:24:00Z">
              <w:del w:id="165" w:author="滝沢 智" w:date="2026-02-03T15:38:00Z">
                <w:r w:rsidR="005403FC" w:rsidDel="005076AB">
                  <w:rPr>
                    <w:rFonts w:hint="eastAsia"/>
                  </w:rPr>
                  <w:delText>８</w:delText>
                </w:r>
              </w:del>
            </w:ins>
            <w:ins w:id="166" w:author="菊地 美花" w:date="2023-12-28T13:39:00Z">
              <w:del w:id="167" w:author="滝沢 智" w:date="2026-02-03T15:38:00Z">
                <w:r w:rsidR="00081069" w:rsidRPr="004F4EC9" w:rsidDel="005076AB">
                  <w:rPr>
                    <w:rFonts w:hint="eastAsia"/>
                  </w:rPr>
                  <w:delText>７</w:delText>
                </w:r>
              </w:del>
            </w:ins>
          </w:p>
        </w:tc>
      </w:tr>
      <w:tr w:rsidR="00AE7AA9" w:rsidRPr="0032422C" w:rsidDel="005076AB" w14:paraId="4A7989C4" w14:textId="7112402C" w:rsidTr="00AE7AA9">
        <w:trPr>
          <w:del w:id="168" w:author="滝沢 智" w:date="2026-02-03T15:38:00Z"/>
        </w:trPr>
        <w:tc>
          <w:tcPr>
            <w:tcW w:w="846" w:type="dxa"/>
            <w:tcBorders>
              <w:top w:val="nil"/>
            </w:tcBorders>
          </w:tcPr>
          <w:p w14:paraId="22972475" w14:textId="3CFCD219" w:rsidR="00AE7AA9" w:rsidRPr="0032422C" w:rsidDel="005076AB" w:rsidRDefault="00AE7AA9" w:rsidP="00AE7AA9">
            <w:pPr>
              <w:spacing w:line="276" w:lineRule="auto"/>
              <w:jc w:val="center"/>
              <w:rPr>
                <w:del w:id="169" w:author="滝沢 智" w:date="2026-02-03T15:38:00Z"/>
              </w:rPr>
            </w:pPr>
          </w:p>
        </w:tc>
        <w:tc>
          <w:tcPr>
            <w:tcW w:w="6662" w:type="dxa"/>
            <w:tcBorders>
              <w:top w:val="nil"/>
            </w:tcBorders>
          </w:tcPr>
          <w:p w14:paraId="1B5E50F5" w14:textId="4A14CB18" w:rsidR="00AE7AA9" w:rsidRPr="0032422C" w:rsidDel="005076AB" w:rsidRDefault="00AE7AA9" w:rsidP="00AE7AA9">
            <w:pPr>
              <w:spacing w:line="276" w:lineRule="auto"/>
              <w:rPr>
                <w:del w:id="170" w:author="滝沢 智" w:date="2026-02-03T15:38:00Z"/>
              </w:rPr>
            </w:pPr>
          </w:p>
          <w:p w14:paraId="0C54802D" w14:textId="1AC03289" w:rsidR="00AE7AA9" w:rsidRPr="0032422C" w:rsidDel="005076AB" w:rsidRDefault="00AE7AA9" w:rsidP="00AE7AA9">
            <w:pPr>
              <w:spacing w:line="276" w:lineRule="auto"/>
              <w:rPr>
                <w:del w:id="171" w:author="滝沢 智" w:date="2026-02-03T15:38:00Z"/>
              </w:rPr>
            </w:pPr>
          </w:p>
          <w:p w14:paraId="20C60887" w14:textId="5A5F6AF0" w:rsidR="00AE7AA9" w:rsidRPr="0032422C" w:rsidDel="005076AB" w:rsidRDefault="00AE7AA9" w:rsidP="00AE7AA9">
            <w:pPr>
              <w:spacing w:line="276" w:lineRule="auto"/>
              <w:rPr>
                <w:del w:id="172" w:author="滝沢 智" w:date="2026-02-03T15:38:00Z"/>
              </w:rPr>
            </w:pPr>
          </w:p>
          <w:p w14:paraId="6841F623" w14:textId="199669BC" w:rsidR="00AE7AA9" w:rsidRPr="0032422C" w:rsidDel="005076AB" w:rsidRDefault="00AE7AA9" w:rsidP="00AE7AA9">
            <w:pPr>
              <w:spacing w:line="276" w:lineRule="auto"/>
              <w:rPr>
                <w:del w:id="173" w:author="滝沢 智" w:date="2026-02-03T15:38:00Z"/>
              </w:rPr>
            </w:pPr>
          </w:p>
          <w:p w14:paraId="458C876A" w14:textId="3A62FE08" w:rsidR="00AE7AA9" w:rsidRPr="0032422C" w:rsidDel="005076AB" w:rsidRDefault="00AE7AA9" w:rsidP="00AE7AA9">
            <w:pPr>
              <w:spacing w:line="276" w:lineRule="auto"/>
              <w:rPr>
                <w:del w:id="174" w:author="滝沢 智" w:date="2026-02-03T15:38:00Z"/>
              </w:rPr>
            </w:pPr>
          </w:p>
        </w:tc>
        <w:tc>
          <w:tcPr>
            <w:tcW w:w="1440" w:type="dxa"/>
            <w:tcBorders>
              <w:top w:val="nil"/>
            </w:tcBorders>
          </w:tcPr>
          <w:p w14:paraId="3B33BA29" w14:textId="02B83D3F" w:rsidR="00AE7AA9" w:rsidRPr="0032422C" w:rsidDel="005076AB" w:rsidRDefault="00AE7AA9" w:rsidP="00AE7AA9">
            <w:pPr>
              <w:wordWrap w:val="0"/>
              <w:spacing w:line="276" w:lineRule="auto"/>
              <w:ind w:rightChars="50" w:right="105"/>
              <w:jc w:val="right"/>
              <w:rPr>
                <w:del w:id="175" w:author="滝沢 智" w:date="2026-02-03T15:38:00Z"/>
              </w:rPr>
            </w:pPr>
          </w:p>
        </w:tc>
      </w:tr>
    </w:tbl>
    <w:p w14:paraId="33A6F9FF" w14:textId="6434D138" w:rsidR="00472EE7" w:rsidRPr="0032422C" w:rsidDel="005076AB" w:rsidRDefault="00472EE7" w:rsidP="00472EE7">
      <w:pPr>
        <w:rPr>
          <w:del w:id="176" w:author="滝沢 智" w:date="2026-02-03T15:38:00Z"/>
        </w:rPr>
      </w:pPr>
    </w:p>
    <w:p w14:paraId="27D184A7" w14:textId="594B3E37" w:rsidR="00121A54" w:rsidRPr="0032422C" w:rsidDel="005076AB" w:rsidRDefault="00121A54">
      <w:pPr>
        <w:widowControl/>
        <w:jc w:val="left"/>
        <w:rPr>
          <w:del w:id="177" w:author="滝沢 智" w:date="2026-02-03T15:38:00Z"/>
        </w:rPr>
        <w:sectPr w:rsidR="00121A54" w:rsidRPr="0032422C" w:rsidDel="005076AB" w:rsidSect="00CE12BA">
          <w:footerReference w:type="default" r:id="rId7"/>
          <w:pgSz w:w="11906" w:h="16838" w:code="9"/>
          <w:pgMar w:top="1985" w:right="1474" w:bottom="1418" w:left="1474" w:header="851" w:footer="992" w:gutter="0"/>
          <w:cols w:space="425"/>
          <w:docGrid w:type="lines" w:linePitch="326"/>
        </w:sectPr>
      </w:pPr>
    </w:p>
    <w:p w14:paraId="2BDACC6B" w14:textId="5FD65F05" w:rsidR="00F6798B" w:rsidRPr="0032422C" w:rsidDel="005076AB" w:rsidRDefault="00A61B88" w:rsidP="00F6798B">
      <w:pPr>
        <w:jc w:val="center"/>
        <w:rPr>
          <w:del w:id="178" w:author="滝沢 智" w:date="2026-02-03T15:38:00Z"/>
          <w:rFonts w:asciiTheme="minorEastAsia" w:hAnsiTheme="minorEastAsia"/>
          <w:sz w:val="40"/>
          <w:szCs w:val="40"/>
        </w:rPr>
      </w:pPr>
      <w:del w:id="179" w:author="滝沢 智" w:date="2026-02-03T15:38:00Z">
        <w:r w:rsidRPr="0032422C" w:rsidDel="005076AB">
          <w:rPr>
            <w:rFonts w:asciiTheme="minorEastAsia" w:hAnsiTheme="minorEastAsia" w:hint="eastAsia"/>
            <w:sz w:val="40"/>
            <w:szCs w:val="40"/>
          </w:rPr>
          <w:delText>入札説明書</w:delText>
        </w:r>
      </w:del>
    </w:p>
    <w:p w14:paraId="03E0DEDF" w14:textId="3E0828F2" w:rsidR="00F6798B" w:rsidRPr="0032422C" w:rsidDel="005076AB" w:rsidRDefault="00F6798B" w:rsidP="00F6798B">
      <w:pPr>
        <w:ind w:firstLineChars="100" w:firstLine="210"/>
        <w:rPr>
          <w:del w:id="180" w:author="滝沢 智" w:date="2026-02-03T15:38:00Z"/>
        </w:rPr>
      </w:pPr>
    </w:p>
    <w:p w14:paraId="64D2B4C0" w14:textId="54FC50C7" w:rsidR="00A61B88" w:rsidRPr="0032422C" w:rsidDel="005076AB" w:rsidRDefault="00A61B88" w:rsidP="00F6798B">
      <w:pPr>
        <w:ind w:firstLineChars="100" w:firstLine="210"/>
        <w:rPr>
          <w:del w:id="181" w:author="滝沢 智" w:date="2026-02-03T15:38:00Z"/>
        </w:rPr>
      </w:pPr>
      <w:del w:id="182" w:author="滝沢 智" w:date="2026-02-03T15:38:00Z">
        <w:r w:rsidRPr="0032422C" w:rsidDel="005076AB">
          <w:rPr>
            <w:rFonts w:hint="eastAsia"/>
          </w:rPr>
          <w:delText>この入札説明書は、</w:delText>
        </w:r>
        <w:r w:rsidR="00F6798B" w:rsidRPr="0032422C" w:rsidDel="005076AB">
          <w:rPr>
            <w:rFonts w:hint="eastAsia"/>
          </w:rPr>
          <w:delText>「</w:delText>
        </w:r>
        <w:r w:rsidR="009614D1" w:rsidRPr="0032422C" w:rsidDel="005076AB">
          <w:rPr>
            <w:rFonts w:hint="eastAsia"/>
          </w:rPr>
          <w:delText>橋梁点検研修業務</w:delText>
        </w:r>
        <w:r w:rsidR="00F6798B" w:rsidRPr="0032422C" w:rsidDel="005076AB">
          <w:rPr>
            <w:rFonts w:hint="eastAsia"/>
          </w:rPr>
          <w:delText>委託」について、地方自治法施行令（昭和２２年政令第１６号。以下「施行令」という。</w:delText>
        </w:r>
        <w:r w:rsidR="00F6798B" w:rsidRPr="004F4EC9" w:rsidDel="005076AB">
          <w:rPr>
            <w:rFonts w:hint="eastAsia"/>
          </w:rPr>
          <w:delText>）</w:delText>
        </w:r>
        <w:r w:rsidRPr="004F4EC9" w:rsidDel="005076AB">
          <w:rPr>
            <w:rFonts w:hint="eastAsia"/>
          </w:rPr>
          <w:delText>、</w:delText>
        </w:r>
        <w:r w:rsidR="00F6798B" w:rsidRPr="004F4EC9" w:rsidDel="005076AB">
          <w:rPr>
            <w:rFonts w:hint="eastAsia"/>
          </w:rPr>
          <w:delText>福島県財務規則</w:delText>
        </w:r>
        <w:r w:rsidR="009614D1" w:rsidRPr="004F4EC9" w:rsidDel="005076AB">
          <w:rPr>
            <w:rFonts w:hint="eastAsia"/>
          </w:rPr>
          <w:delText>（</w:delText>
        </w:r>
        <w:r w:rsidR="00F6798B" w:rsidRPr="004F4EC9" w:rsidDel="005076AB">
          <w:rPr>
            <w:rFonts w:hint="eastAsia"/>
          </w:rPr>
          <w:delText>昭和３９年福島県規則第１７号。以下「財務規則」という。）</w:delText>
        </w:r>
        <w:r w:rsidRPr="004F4EC9" w:rsidDel="005076AB">
          <w:rPr>
            <w:rFonts w:hint="eastAsia"/>
          </w:rPr>
          <w:delText>及び本件調達契約に係る</w:delText>
        </w:r>
      </w:del>
      <w:ins w:id="183" w:author="菊地 美花" w:date="2023-12-28T11:42:00Z">
        <w:del w:id="184" w:author="滝沢 智" w:date="2026-02-03T15:38:00Z">
          <w:r w:rsidR="0064601D" w:rsidRPr="004F4EC9" w:rsidDel="005076AB">
            <w:rPr>
              <w:rFonts w:hint="eastAsia"/>
              <w:rPrChange w:id="185" w:author="渡部 拓哉" w:date="2023-12-28T15:16:00Z">
                <w:rPr>
                  <w:rFonts w:hint="eastAsia"/>
                  <w:highlight w:val="yellow"/>
                </w:rPr>
              </w:rPrChange>
            </w:rPr>
            <w:delText>条件付</w:delText>
          </w:r>
        </w:del>
      </w:ins>
      <w:del w:id="186" w:author="滝沢 智" w:date="2026-02-03T15:38:00Z">
        <w:r w:rsidRPr="004F4EC9" w:rsidDel="005076AB">
          <w:rPr>
            <w:rFonts w:hint="eastAsia"/>
          </w:rPr>
          <w:delText>一般競争入札（以下「入札」という。）の公告等の規定に基づき、</w:delText>
        </w:r>
      </w:del>
      <w:ins w:id="187" w:author="菊地 美花" w:date="2023-12-28T11:42:00Z">
        <w:del w:id="188" w:author="滝沢 智" w:date="2026-02-03T15:38:00Z">
          <w:r w:rsidR="0064601D" w:rsidRPr="004F4EC9" w:rsidDel="005076AB">
            <w:rPr>
              <w:rFonts w:hint="eastAsia"/>
              <w:rPrChange w:id="189" w:author="渡部 拓哉" w:date="2023-12-28T15:16:00Z">
                <w:rPr>
                  <w:rFonts w:hint="eastAsia"/>
                  <w:highlight w:val="yellow"/>
                </w:rPr>
              </w:rPrChange>
            </w:rPr>
            <w:delText>条件付</w:delText>
          </w:r>
        </w:del>
      </w:ins>
      <w:del w:id="190" w:author="滝沢 智" w:date="2026-02-03T15:38:00Z">
        <w:r w:rsidRPr="004F4EC9" w:rsidDel="005076AB">
          <w:rPr>
            <w:rFonts w:hint="eastAsia"/>
          </w:rPr>
          <w:delText>一般競争入札に参加する者（以下「入札者」という。）が熟知し、かつ、遵守しなければならない一般的事項を定めたも</w:delText>
        </w:r>
        <w:r w:rsidRPr="0032422C" w:rsidDel="005076AB">
          <w:rPr>
            <w:rFonts w:hint="eastAsia"/>
          </w:rPr>
          <w:delText>のである。</w:delText>
        </w:r>
      </w:del>
    </w:p>
    <w:p w14:paraId="026D1C3F" w14:textId="6EB3D561" w:rsidR="00A61B88" w:rsidRPr="0032422C" w:rsidDel="005076AB" w:rsidRDefault="00A61B88" w:rsidP="00A61B88">
      <w:pPr>
        <w:rPr>
          <w:del w:id="191" w:author="滝沢 智" w:date="2026-02-03T15:38:00Z"/>
        </w:rPr>
      </w:pPr>
    </w:p>
    <w:p w14:paraId="2EE13EFB" w14:textId="00C60031" w:rsidR="00F6798B" w:rsidRPr="0032422C" w:rsidDel="005076AB" w:rsidRDefault="00A61B88" w:rsidP="00A61B88">
      <w:pPr>
        <w:rPr>
          <w:del w:id="192" w:author="滝沢 智" w:date="2026-02-03T15:38:00Z"/>
        </w:rPr>
      </w:pPr>
      <w:del w:id="193" w:author="滝沢 智" w:date="2026-02-03T15:38:00Z">
        <w:r w:rsidRPr="0032422C" w:rsidDel="005076AB">
          <w:rPr>
            <w:rFonts w:hint="eastAsia"/>
          </w:rPr>
          <w:delText xml:space="preserve">１　発注者　　</w:delText>
        </w:r>
        <w:r w:rsidR="00F6798B" w:rsidRPr="0032422C" w:rsidDel="005076AB">
          <w:rPr>
            <w:rFonts w:hint="eastAsia"/>
          </w:rPr>
          <w:delText>福島県知事</w:delText>
        </w:r>
        <w:r w:rsidR="009614D1" w:rsidRPr="0032422C" w:rsidDel="005076AB">
          <w:rPr>
            <w:rFonts w:hint="eastAsia"/>
          </w:rPr>
          <w:delText xml:space="preserve">　</w:delText>
        </w:r>
        <w:r w:rsidR="00F6798B" w:rsidRPr="0032422C" w:rsidDel="005076AB">
          <w:delText>内堀</w:delText>
        </w:r>
        <w:r w:rsidR="009614D1" w:rsidRPr="0032422C" w:rsidDel="005076AB">
          <w:rPr>
            <w:rFonts w:hint="eastAsia"/>
          </w:rPr>
          <w:delText xml:space="preserve">　</w:delText>
        </w:r>
        <w:r w:rsidR="00F6798B" w:rsidRPr="0032422C" w:rsidDel="005076AB">
          <w:delText>雅雄</w:delText>
        </w:r>
      </w:del>
    </w:p>
    <w:p w14:paraId="1239EF77" w14:textId="470207D4" w:rsidR="009614D1" w:rsidRPr="0032422C" w:rsidDel="005076AB" w:rsidRDefault="009614D1" w:rsidP="00F6798B">
      <w:pPr>
        <w:rPr>
          <w:del w:id="194" w:author="滝沢 智" w:date="2026-02-03T15:38:00Z"/>
        </w:rPr>
      </w:pPr>
    </w:p>
    <w:p w14:paraId="53A46F43" w14:textId="5717AAF6" w:rsidR="00F6798B" w:rsidRPr="0032422C" w:rsidDel="005076AB" w:rsidRDefault="00A61B88" w:rsidP="00F6798B">
      <w:pPr>
        <w:rPr>
          <w:del w:id="195" w:author="滝沢 智" w:date="2026-02-03T15:38:00Z"/>
        </w:rPr>
      </w:pPr>
      <w:del w:id="196" w:author="滝沢 智" w:date="2026-02-03T15:38:00Z">
        <w:r w:rsidRPr="0032422C" w:rsidDel="005076AB">
          <w:rPr>
            <w:rFonts w:hint="eastAsia"/>
          </w:rPr>
          <w:delText>２</w:delText>
        </w:r>
        <w:r w:rsidR="009614D1" w:rsidRPr="0032422C" w:rsidDel="005076AB">
          <w:rPr>
            <w:rFonts w:hint="eastAsia"/>
          </w:rPr>
          <w:delText xml:space="preserve">　</w:delText>
        </w:r>
        <w:r w:rsidR="00F6798B" w:rsidRPr="0032422C" w:rsidDel="005076AB">
          <w:delText>入札に付する事項</w:delText>
        </w:r>
      </w:del>
    </w:p>
    <w:p w14:paraId="664D3EAB" w14:textId="697E17C4" w:rsidR="00F6798B" w:rsidRPr="0032422C" w:rsidDel="005076AB" w:rsidRDefault="00F6798B" w:rsidP="009614D1">
      <w:pPr>
        <w:ind w:leftChars="100" w:left="420" w:hangingChars="100" w:hanging="210"/>
        <w:rPr>
          <w:del w:id="197" w:author="滝沢 智" w:date="2026-02-03T15:38:00Z"/>
        </w:rPr>
      </w:pPr>
      <w:del w:id="198" w:author="滝沢 智" w:date="2026-02-03T15:38:00Z">
        <w:r w:rsidRPr="0032422C" w:rsidDel="005076AB">
          <w:delText>(1) 件名及び数量</w:delText>
        </w:r>
        <w:r w:rsidR="009614D1" w:rsidRPr="0032422C" w:rsidDel="005076AB">
          <w:rPr>
            <w:rFonts w:hint="eastAsia"/>
          </w:rPr>
          <w:delText xml:space="preserve">　橋梁点検研修業務委託　</w:delText>
        </w:r>
        <w:r w:rsidRPr="0032422C" w:rsidDel="005076AB">
          <w:delText>一式</w:delText>
        </w:r>
      </w:del>
    </w:p>
    <w:p w14:paraId="3C6A2473" w14:textId="41D30FEF" w:rsidR="00F6798B" w:rsidRPr="0032422C" w:rsidDel="005076AB" w:rsidRDefault="00F6798B" w:rsidP="009614D1">
      <w:pPr>
        <w:ind w:leftChars="100" w:left="420" w:hangingChars="100" w:hanging="210"/>
        <w:rPr>
          <w:del w:id="199" w:author="滝沢 智" w:date="2026-02-03T15:38:00Z"/>
        </w:rPr>
      </w:pPr>
      <w:del w:id="200" w:author="滝沢 智" w:date="2026-02-03T15:38:00Z">
        <w:r w:rsidRPr="0032422C" w:rsidDel="005076AB">
          <w:delText>(2) 業務の仕様等</w:delText>
        </w:r>
        <w:r w:rsidR="000A58AC" w:rsidRPr="0032422C" w:rsidDel="005076AB">
          <w:rPr>
            <w:rFonts w:hint="eastAsia"/>
          </w:rPr>
          <w:delText xml:space="preserve">　</w:delText>
        </w:r>
        <w:r w:rsidRPr="0032422C" w:rsidDel="005076AB">
          <w:delText>別紙「</w:delText>
        </w:r>
      </w:del>
      <w:del w:id="201" w:author="滝沢 智" w:date="2025-12-11T13:22:00Z">
        <w:r w:rsidR="00F565AE" w:rsidRPr="0032422C" w:rsidDel="00C27743">
          <w:rPr>
            <w:rFonts w:hint="eastAsia"/>
            <w:rPrChange w:id="202" w:author="田母神 維孝" w:date="2022-12-21T11:03:00Z">
              <w:rPr>
                <w:rFonts w:hint="eastAsia"/>
                <w:shd w:val="pct15" w:color="auto" w:fill="FFFFFF"/>
              </w:rPr>
            </w:rPrChange>
          </w:rPr>
          <w:delText>令和</w:delText>
        </w:r>
      </w:del>
      <w:ins w:id="203" w:author="渡部 拓哉" w:date="2025-01-25T16:25:00Z">
        <w:del w:id="204" w:author="滝沢 智" w:date="2025-12-11T13:22:00Z">
          <w:r w:rsidR="00391B47" w:rsidDel="00C27743">
            <w:rPr>
              <w:rFonts w:hint="eastAsia"/>
            </w:rPr>
            <w:delText>６</w:delText>
          </w:r>
        </w:del>
      </w:ins>
      <w:del w:id="205" w:author="滝沢 智" w:date="2026-02-03T15:38:00Z">
        <w:r w:rsidR="00FC5E9F" w:rsidRPr="0032422C" w:rsidDel="005076AB">
          <w:rPr>
            <w:rFonts w:hint="eastAsia"/>
            <w:rPrChange w:id="206" w:author="田母神 維孝" w:date="2022-12-21T11:03:00Z">
              <w:rPr>
                <w:rFonts w:hint="eastAsia"/>
                <w:shd w:val="pct15" w:color="auto" w:fill="FFFFFF"/>
              </w:rPr>
            </w:rPrChange>
          </w:rPr>
          <w:delText>４</w:delText>
        </w:r>
      </w:del>
      <w:del w:id="207" w:author="滝沢 智" w:date="2025-12-11T13:22:00Z">
        <w:r w:rsidR="000A58AC" w:rsidRPr="0032422C" w:rsidDel="00C27743">
          <w:rPr>
            <w:rFonts w:hint="eastAsia"/>
            <w:rPrChange w:id="208" w:author="田母神 維孝" w:date="2022-12-21T11:03:00Z">
              <w:rPr>
                <w:rFonts w:hint="eastAsia"/>
                <w:shd w:val="pct15" w:color="auto" w:fill="FFFFFF"/>
              </w:rPr>
            </w:rPrChange>
          </w:rPr>
          <w:delText>年度</w:delText>
        </w:r>
      </w:del>
      <w:del w:id="209" w:author="滝沢 智" w:date="2026-02-03T15:38:00Z">
        <w:r w:rsidR="000A58AC" w:rsidRPr="0032422C" w:rsidDel="005076AB">
          <w:rPr>
            <w:rFonts w:hint="eastAsia"/>
          </w:rPr>
          <w:delText>橋梁点検研修業務</w:delText>
        </w:r>
        <w:r w:rsidRPr="0032422C" w:rsidDel="005076AB">
          <w:delText>仕様書」のとおり</w:delText>
        </w:r>
      </w:del>
    </w:p>
    <w:p w14:paraId="4F05330F" w14:textId="5A20D97F" w:rsidR="00F6798B" w:rsidRPr="0032422C" w:rsidDel="005076AB" w:rsidRDefault="00F6798B" w:rsidP="009614D1">
      <w:pPr>
        <w:ind w:leftChars="100" w:left="420" w:hangingChars="100" w:hanging="210"/>
        <w:rPr>
          <w:del w:id="210" w:author="滝沢 智" w:date="2026-02-03T15:38:00Z"/>
        </w:rPr>
      </w:pPr>
      <w:del w:id="211" w:author="滝沢 智" w:date="2026-02-03T15:38:00Z">
        <w:r w:rsidRPr="0032422C" w:rsidDel="005076AB">
          <w:delText>(3) 履行期間</w:delText>
        </w:r>
        <w:r w:rsidR="000A58AC" w:rsidRPr="0032422C" w:rsidDel="005076AB">
          <w:rPr>
            <w:rFonts w:hint="eastAsia"/>
          </w:rPr>
          <w:delText xml:space="preserve">　　　</w:delText>
        </w:r>
        <w:r w:rsidR="000A58AC" w:rsidRPr="0032422C" w:rsidDel="005076AB">
          <w:delText>契約締結の日から</w:delText>
        </w:r>
        <w:r w:rsidR="000A58AC" w:rsidRPr="0032422C" w:rsidDel="005076AB">
          <w:rPr>
            <w:rPrChange w:id="212" w:author="田母神 維孝" w:date="2022-12-21T11:03:00Z">
              <w:rPr>
                <w:shd w:val="pct15" w:color="auto" w:fill="FFFFFF"/>
              </w:rPr>
            </w:rPrChange>
          </w:rPr>
          <w:delText>令和</w:delText>
        </w:r>
      </w:del>
      <w:ins w:id="213" w:author="渡部 拓哉" w:date="2025-01-25T16:25:00Z">
        <w:del w:id="214" w:author="滝沢 智" w:date="2025-12-11T13:22:00Z">
          <w:r w:rsidR="00391B47" w:rsidDel="00C27743">
            <w:rPr>
              <w:rFonts w:hint="eastAsia"/>
            </w:rPr>
            <w:delText>７</w:delText>
          </w:r>
        </w:del>
      </w:ins>
      <w:del w:id="215" w:author="滝沢 智" w:date="2026-02-03T15:38:00Z">
        <w:r w:rsidR="00FC5E9F" w:rsidRPr="0032422C" w:rsidDel="005076AB">
          <w:rPr>
            <w:rFonts w:hint="eastAsia"/>
            <w:rPrChange w:id="216" w:author="田母神 維孝" w:date="2022-12-21T11:03:00Z">
              <w:rPr>
                <w:rFonts w:hint="eastAsia"/>
                <w:shd w:val="pct15" w:color="auto" w:fill="FFFFFF"/>
              </w:rPr>
            </w:rPrChange>
          </w:rPr>
          <w:delText>５</w:delText>
        </w:r>
        <w:r w:rsidR="000A58AC" w:rsidRPr="0032422C" w:rsidDel="005076AB">
          <w:rPr>
            <w:rPrChange w:id="217" w:author="田母神 維孝" w:date="2022-12-21T11:03:00Z">
              <w:rPr>
                <w:shd w:val="pct15" w:color="auto" w:fill="FFFFFF"/>
              </w:rPr>
            </w:rPrChange>
          </w:rPr>
          <w:delText>年</w:delText>
        </w:r>
        <w:r w:rsidR="006D0F35" w:rsidRPr="0032422C" w:rsidDel="005076AB">
          <w:rPr>
            <w:rFonts w:hint="eastAsia"/>
            <w:rPrChange w:id="218" w:author="田母神 維孝" w:date="2022-12-21T11:03:00Z">
              <w:rPr>
                <w:rFonts w:hint="eastAsia"/>
                <w:shd w:val="pct15" w:color="auto" w:fill="FFFFFF"/>
              </w:rPr>
            </w:rPrChange>
          </w:rPr>
          <w:delText>９</w:delText>
        </w:r>
        <w:r w:rsidR="000A58AC" w:rsidRPr="0032422C" w:rsidDel="005076AB">
          <w:rPr>
            <w:rPrChange w:id="219" w:author="田母神 維孝" w:date="2022-12-21T11:03:00Z">
              <w:rPr>
                <w:shd w:val="pct15" w:color="auto" w:fill="FFFFFF"/>
              </w:rPr>
            </w:rPrChange>
          </w:rPr>
          <w:delText>月</w:delText>
        </w:r>
        <w:r w:rsidR="006D0F35" w:rsidRPr="0032422C" w:rsidDel="005076AB">
          <w:rPr>
            <w:rFonts w:hint="eastAsia"/>
            <w:rPrChange w:id="220" w:author="田母神 維孝" w:date="2022-12-21T11:03:00Z">
              <w:rPr>
                <w:rFonts w:hint="eastAsia"/>
                <w:shd w:val="pct15" w:color="auto" w:fill="FFFFFF"/>
              </w:rPr>
            </w:rPrChange>
          </w:rPr>
          <w:delText>３０</w:delText>
        </w:r>
        <w:r w:rsidRPr="0032422C" w:rsidDel="005076AB">
          <w:rPr>
            <w:rPrChange w:id="221" w:author="田母神 維孝" w:date="2022-12-21T11:03:00Z">
              <w:rPr>
                <w:shd w:val="pct15" w:color="auto" w:fill="FFFFFF"/>
              </w:rPr>
            </w:rPrChange>
          </w:rPr>
          <w:delText>日</w:delText>
        </w:r>
        <w:r w:rsidRPr="0032422C" w:rsidDel="005076AB">
          <w:delText>まで</w:delText>
        </w:r>
      </w:del>
    </w:p>
    <w:p w14:paraId="158493C7" w14:textId="3944CE0E" w:rsidR="00EA48AC" w:rsidRPr="0032422C" w:rsidDel="005076AB" w:rsidRDefault="00EA48AC" w:rsidP="00F6798B">
      <w:pPr>
        <w:rPr>
          <w:del w:id="222" w:author="滝沢 智" w:date="2026-02-03T15:38:00Z"/>
        </w:rPr>
      </w:pPr>
    </w:p>
    <w:p w14:paraId="1A25FE28" w14:textId="4CCF6473" w:rsidR="00F6798B" w:rsidRPr="0032422C" w:rsidDel="005076AB" w:rsidRDefault="00A61B88" w:rsidP="00F6798B">
      <w:pPr>
        <w:rPr>
          <w:del w:id="223" w:author="滝沢 智" w:date="2026-02-03T15:38:00Z"/>
        </w:rPr>
      </w:pPr>
      <w:del w:id="224" w:author="滝沢 智" w:date="2026-02-03T15:38:00Z">
        <w:r w:rsidRPr="0032422C" w:rsidDel="005076AB">
          <w:rPr>
            <w:rFonts w:hint="eastAsia"/>
          </w:rPr>
          <w:delText>３</w:delText>
        </w:r>
        <w:r w:rsidR="000A58AC" w:rsidRPr="0032422C" w:rsidDel="005076AB">
          <w:rPr>
            <w:rFonts w:hint="eastAsia"/>
          </w:rPr>
          <w:delText xml:space="preserve">　</w:delText>
        </w:r>
        <w:r w:rsidR="00F6798B" w:rsidRPr="0032422C" w:rsidDel="005076AB">
          <w:delText>入札に参加する者に必要な資格に関する事項</w:delText>
        </w:r>
      </w:del>
    </w:p>
    <w:p w14:paraId="3E93F53C" w14:textId="750D363B" w:rsidR="00F6798B" w:rsidRPr="0032422C" w:rsidDel="005076AB" w:rsidRDefault="00F6798B" w:rsidP="000A58AC">
      <w:pPr>
        <w:ind w:leftChars="100" w:left="210" w:firstLineChars="100" w:firstLine="210"/>
        <w:rPr>
          <w:del w:id="225" w:author="滝沢 智" w:date="2026-02-03T15:38:00Z"/>
        </w:rPr>
      </w:pPr>
      <w:del w:id="226" w:author="滝沢 智" w:date="2026-02-03T15:38:00Z">
        <w:r w:rsidRPr="0032422C" w:rsidDel="005076AB">
          <w:rPr>
            <w:rFonts w:hint="eastAsia"/>
          </w:rPr>
          <w:delText>次に掲げる条件をすべて満足している者であり、かつ、当該入札に参加する者に必要な資格の確認を受けた者であること。</w:delText>
        </w:r>
      </w:del>
    </w:p>
    <w:p w14:paraId="4D33DB2F" w14:textId="23998D29" w:rsidR="00F6798B" w:rsidRPr="0032422C" w:rsidDel="005076AB" w:rsidRDefault="00F6798B" w:rsidP="000A58AC">
      <w:pPr>
        <w:ind w:leftChars="100" w:left="420" w:hangingChars="100" w:hanging="210"/>
        <w:rPr>
          <w:del w:id="227" w:author="滝沢 智" w:date="2026-02-03T15:38:00Z"/>
        </w:rPr>
      </w:pPr>
      <w:del w:id="228" w:author="滝沢 智" w:date="2026-02-03T15:38:00Z">
        <w:r w:rsidRPr="0032422C" w:rsidDel="005076AB">
          <w:delText>(1) 施行令第167条の４第１項各号</w:delText>
        </w:r>
        <w:r w:rsidR="002D6790" w:rsidRPr="0032422C" w:rsidDel="005076AB">
          <w:rPr>
            <w:rFonts w:hint="eastAsia"/>
          </w:rPr>
          <w:delText>及び第２項の規定</w:delText>
        </w:r>
        <w:r w:rsidRPr="0032422C" w:rsidDel="005076AB">
          <w:delText>に該当しない者であること。</w:delText>
        </w:r>
      </w:del>
    </w:p>
    <w:p w14:paraId="596C727D" w14:textId="06FB3F17" w:rsidR="00F6798B" w:rsidRPr="0032422C" w:rsidDel="005076AB" w:rsidRDefault="00F6798B" w:rsidP="000A58AC">
      <w:pPr>
        <w:ind w:leftChars="100" w:left="420" w:hangingChars="100" w:hanging="210"/>
        <w:rPr>
          <w:del w:id="229" w:author="滝沢 智" w:date="2026-02-03T15:38:00Z"/>
        </w:rPr>
      </w:pPr>
      <w:del w:id="230" w:author="滝沢 智" w:date="2026-02-03T15:38:00Z">
        <w:r w:rsidRPr="0032422C" w:rsidDel="005076AB">
          <w:delText xml:space="preserve">(2) </w:delText>
        </w:r>
        <w:r w:rsidR="00C679DB" w:rsidRPr="0032422C" w:rsidDel="005076AB">
          <w:rPr>
            <w:rFonts w:hint="eastAsia"/>
          </w:rPr>
          <w:delText>４</w:delText>
        </w:r>
        <w:r w:rsidRPr="0032422C" w:rsidDel="005076AB">
          <w:delText>に掲げる日から入札の日までの間に</w:delText>
        </w:r>
        <w:r w:rsidR="002D6790" w:rsidRPr="0032422C" w:rsidDel="005076AB">
          <w:rPr>
            <w:rFonts w:hint="eastAsia"/>
          </w:rPr>
          <w:delText>福島県建設工事等入札参加資格制限措置要綱（平成</w:delText>
        </w:r>
        <w:r w:rsidR="002D6790" w:rsidRPr="0032422C" w:rsidDel="005076AB">
          <w:delText>19年3月30日付け18財第6342号総務部長依命通達）第2条、第3条第1項から第3項まで及び第6条の規定に基づく入札参加資格制限中の者でないこと。</w:delText>
        </w:r>
      </w:del>
    </w:p>
    <w:p w14:paraId="30710C23" w14:textId="35D42E83" w:rsidR="00F6798B" w:rsidRPr="0032422C" w:rsidDel="005076AB" w:rsidRDefault="00F6798B" w:rsidP="000A58AC">
      <w:pPr>
        <w:ind w:leftChars="100" w:left="420" w:hangingChars="100" w:hanging="210"/>
        <w:rPr>
          <w:del w:id="231" w:author="滝沢 智" w:date="2026-02-03T15:38:00Z"/>
        </w:rPr>
      </w:pPr>
      <w:del w:id="232" w:author="滝沢 智" w:date="2026-02-03T15:38:00Z">
        <w:r w:rsidRPr="0032422C" w:rsidDel="005076AB">
          <w:delText>(3) 会社更生法（平成14年法律第154</w:delText>
        </w:r>
        <w:r w:rsidR="00FC1204" w:rsidRPr="0032422C" w:rsidDel="005076AB">
          <w:delText>号）の規定による更</w:delText>
        </w:r>
        <w:r w:rsidR="00FC1204" w:rsidRPr="0032422C" w:rsidDel="005076AB">
          <w:rPr>
            <w:rFonts w:hint="eastAsia"/>
          </w:rPr>
          <w:delText>生</w:delText>
        </w:r>
        <w:r w:rsidRPr="0032422C" w:rsidDel="005076AB">
          <w:delText>手続開始の申立てをしている者若しくは申立てがなされている者又は民事再生法（平成11年法律第225号）の規定による再生手続開始の申立てをしている者若しくは申立てがなされている者にあっては、当該手続開始の決定を受けた後に、この入札に参加することに支障がないと認められる者であること。</w:delText>
        </w:r>
      </w:del>
    </w:p>
    <w:p w14:paraId="7BEB75AD" w14:textId="00728B54" w:rsidR="00F6798B" w:rsidRPr="0032422C" w:rsidDel="005076AB" w:rsidRDefault="00F6798B" w:rsidP="000A58AC">
      <w:pPr>
        <w:ind w:leftChars="100" w:left="420" w:hangingChars="100" w:hanging="210"/>
        <w:rPr>
          <w:del w:id="233" w:author="滝沢 智" w:date="2026-02-03T15:38:00Z"/>
        </w:rPr>
      </w:pPr>
      <w:del w:id="234" w:author="滝沢 智" w:date="2026-02-03T15:38:00Z">
        <w:r w:rsidRPr="0032422C" w:rsidDel="005076AB">
          <w:delText>(4) 以下に該当する者が役員でないこと。</w:delText>
        </w:r>
      </w:del>
    </w:p>
    <w:p w14:paraId="130E5B52" w14:textId="1B4008C3" w:rsidR="00F6798B" w:rsidRPr="0032422C" w:rsidDel="005076AB" w:rsidRDefault="00F6798B" w:rsidP="007A2DAC">
      <w:pPr>
        <w:ind w:leftChars="200" w:left="630" w:hangingChars="100" w:hanging="210"/>
        <w:rPr>
          <w:del w:id="235" w:author="滝沢 智" w:date="2026-02-03T15:38:00Z"/>
        </w:rPr>
      </w:pPr>
      <w:del w:id="236" w:author="滝沢 智" w:date="2026-02-03T15:38:00Z">
        <w:r w:rsidRPr="0032422C" w:rsidDel="005076AB">
          <w:rPr>
            <w:rFonts w:hint="eastAsia"/>
          </w:rPr>
          <w:delText>ア</w:delText>
        </w:r>
        <w:r w:rsidR="007A2DAC" w:rsidRPr="0032422C" w:rsidDel="005076AB">
          <w:rPr>
            <w:rFonts w:hint="eastAsia"/>
          </w:rPr>
          <w:delText xml:space="preserve">　</w:delText>
        </w:r>
        <w:r w:rsidRPr="0032422C" w:rsidDel="005076AB">
          <w:delText>法律行為を行う能力を有しない者</w:delText>
        </w:r>
      </w:del>
    </w:p>
    <w:p w14:paraId="28D21ACD" w14:textId="60CBB335" w:rsidR="00F6798B" w:rsidRPr="0032422C" w:rsidDel="005076AB" w:rsidRDefault="00F6798B" w:rsidP="007A2DAC">
      <w:pPr>
        <w:ind w:leftChars="200" w:left="630" w:hangingChars="100" w:hanging="210"/>
        <w:rPr>
          <w:del w:id="237" w:author="滝沢 智" w:date="2026-02-03T15:38:00Z"/>
        </w:rPr>
      </w:pPr>
      <w:del w:id="238" w:author="滝沢 智" w:date="2026-02-03T15:38:00Z">
        <w:r w:rsidRPr="0032422C" w:rsidDel="005076AB">
          <w:rPr>
            <w:rFonts w:hint="eastAsia"/>
          </w:rPr>
          <w:delText>イ</w:delText>
        </w:r>
        <w:r w:rsidR="007A2DAC" w:rsidRPr="0032422C" w:rsidDel="005076AB">
          <w:rPr>
            <w:rFonts w:hint="eastAsia"/>
          </w:rPr>
          <w:delText xml:space="preserve">　</w:delText>
        </w:r>
        <w:r w:rsidRPr="0032422C" w:rsidDel="005076AB">
          <w:delText>破産者で復権を得ない者</w:delText>
        </w:r>
      </w:del>
    </w:p>
    <w:p w14:paraId="1F5B054A" w14:textId="421D18AA" w:rsidR="00F6798B" w:rsidRPr="0032422C" w:rsidDel="005076AB" w:rsidRDefault="00F6798B" w:rsidP="007A2DAC">
      <w:pPr>
        <w:ind w:leftChars="200" w:left="630" w:hangingChars="100" w:hanging="210"/>
        <w:rPr>
          <w:del w:id="239" w:author="滝沢 智" w:date="2026-02-03T15:38:00Z"/>
        </w:rPr>
      </w:pPr>
      <w:del w:id="240" w:author="滝沢 智" w:date="2026-02-03T15:38:00Z">
        <w:r w:rsidRPr="0032422C" w:rsidDel="005076AB">
          <w:rPr>
            <w:rFonts w:hint="eastAsia"/>
          </w:rPr>
          <w:delText>ウ</w:delText>
        </w:r>
        <w:r w:rsidR="007A2DAC" w:rsidRPr="0032422C" w:rsidDel="005076AB">
          <w:rPr>
            <w:rFonts w:hint="eastAsia"/>
          </w:rPr>
          <w:delText xml:space="preserve">　</w:delText>
        </w:r>
      </w:del>
      <w:del w:id="241" w:author="滝沢 智" w:date="2026-01-26T13:47:00Z">
        <w:r w:rsidRPr="0032422C" w:rsidDel="00FC1D68">
          <w:delText>禁固</w:delText>
        </w:r>
      </w:del>
      <w:del w:id="242" w:author="滝沢 智" w:date="2026-02-03T15:38:00Z">
        <w:r w:rsidRPr="0032422C" w:rsidDel="005076AB">
          <w:delText>以上の刑に処されている者</w:delText>
        </w:r>
      </w:del>
    </w:p>
    <w:p w14:paraId="01E6A10F" w14:textId="738BEAD2" w:rsidR="00F6798B" w:rsidRPr="0032422C" w:rsidDel="005076AB" w:rsidRDefault="00F6798B" w:rsidP="000A58AC">
      <w:pPr>
        <w:ind w:leftChars="100" w:left="420" w:hangingChars="100" w:hanging="210"/>
        <w:rPr>
          <w:del w:id="243" w:author="滝沢 智" w:date="2026-02-03T15:38:00Z"/>
        </w:rPr>
      </w:pPr>
      <w:del w:id="244" w:author="滝沢 智" w:date="2026-02-03T15:38:00Z">
        <w:r w:rsidRPr="0032422C" w:rsidDel="005076AB">
          <w:delText>(5) 入札参加者又はその役員等が次の各号のいずれにも該当しないこと、及び次の各号に掲げる者がその経営に実質的に関与していないこと。</w:delText>
        </w:r>
      </w:del>
    </w:p>
    <w:p w14:paraId="07BD6045" w14:textId="0AAC2987" w:rsidR="00F6798B" w:rsidRPr="0032422C" w:rsidDel="005076AB" w:rsidRDefault="00F6798B" w:rsidP="007A2DAC">
      <w:pPr>
        <w:ind w:leftChars="200" w:left="630" w:hangingChars="100" w:hanging="210"/>
        <w:rPr>
          <w:del w:id="245" w:author="滝沢 智" w:date="2026-02-03T15:38:00Z"/>
        </w:rPr>
      </w:pPr>
      <w:del w:id="246" w:author="滝沢 智" w:date="2026-02-03T15:38:00Z">
        <w:r w:rsidRPr="0032422C" w:rsidDel="005076AB">
          <w:rPr>
            <w:rFonts w:hint="eastAsia"/>
          </w:rPr>
          <w:delText>ア</w:delText>
        </w:r>
        <w:r w:rsidR="007A2DAC" w:rsidRPr="0032422C" w:rsidDel="005076AB">
          <w:rPr>
            <w:rFonts w:hint="eastAsia"/>
          </w:rPr>
          <w:delText xml:space="preserve">　</w:delText>
        </w:r>
        <w:r w:rsidRPr="0032422C" w:rsidDel="005076AB">
          <w:delText>暴力団（暴力団員による不当な行為の防止等に関する法律（平成3年法律第77号）第2条第2号に規定する暴力団をいう。以下同じ。）であると認められる団体</w:delText>
        </w:r>
      </w:del>
    </w:p>
    <w:p w14:paraId="0722E3CE" w14:textId="7896AAEB" w:rsidR="00F6798B" w:rsidRPr="0032422C" w:rsidDel="005076AB" w:rsidRDefault="00F6798B" w:rsidP="007A2DAC">
      <w:pPr>
        <w:ind w:leftChars="200" w:left="630" w:hangingChars="100" w:hanging="210"/>
        <w:rPr>
          <w:del w:id="247" w:author="滝沢 智" w:date="2026-02-03T15:38:00Z"/>
        </w:rPr>
      </w:pPr>
      <w:del w:id="248" w:author="滝沢 智" w:date="2026-02-03T15:38:00Z">
        <w:r w:rsidRPr="0032422C" w:rsidDel="005076AB">
          <w:rPr>
            <w:rFonts w:hint="eastAsia"/>
          </w:rPr>
          <w:delText>イ</w:delText>
        </w:r>
        <w:r w:rsidR="007A2DAC" w:rsidRPr="0032422C" w:rsidDel="005076AB">
          <w:rPr>
            <w:rFonts w:hint="eastAsia"/>
          </w:rPr>
          <w:delText xml:space="preserve">　</w:delText>
        </w:r>
        <w:r w:rsidRPr="0032422C" w:rsidDel="005076AB">
          <w:delText>暴力団員（同法第2条第6号に規定する暴力団員をいう。以下同じ。）と認められる者</w:delText>
        </w:r>
      </w:del>
    </w:p>
    <w:p w14:paraId="608A0ACD" w14:textId="480A6D51" w:rsidR="00F6798B" w:rsidRPr="0032422C" w:rsidDel="005076AB" w:rsidRDefault="00F6798B" w:rsidP="007A2DAC">
      <w:pPr>
        <w:ind w:leftChars="200" w:left="630" w:hangingChars="100" w:hanging="210"/>
        <w:rPr>
          <w:del w:id="249" w:author="滝沢 智" w:date="2026-02-03T15:38:00Z"/>
        </w:rPr>
      </w:pPr>
      <w:del w:id="250" w:author="滝沢 智" w:date="2026-02-03T15:38:00Z">
        <w:r w:rsidRPr="0032422C" w:rsidDel="005076AB">
          <w:rPr>
            <w:rFonts w:hint="eastAsia"/>
          </w:rPr>
          <w:delText>ウ</w:delText>
        </w:r>
        <w:r w:rsidR="007A2DAC" w:rsidRPr="0032422C" w:rsidDel="005076AB">
          <w:rPr>
            <w:rFonts w:hint="eastAsia"/>
          </w:rPr>
          <w:delText xml:space="preserve">　</w:delText>
        </w:r>
        <w:r w:rsidRPr="0032422C" w:rsidDel="005076AB">
          <w:delText>暴力団員でなくなった日から５年を経過しない者</w:delText>
        </w:r>
      </w:del>
    </w:p>
    <w:p w14:paraId="2ACD352A" w14:textId="72E56A8A" w:rsidR="00F6798B" w:rsidRPr="0032422C" w:rsidDel="005076AB" w:rsidRDefault="00F6798B" w:rsidP="007A2DAC">
      <w:pPr>
        <w:ind w:leftChars="200" w:left="630" w:hangingChars="100" w:hanging="210"/>
        <w:rPr>
          <w:del w:id="251" w:author="滝沢 智" w:date="2026-02-03T15:38:00Z"/>
        </w:rPr>
      </w:pPr>
      <w:del w:id="252" w:author="滝沢 智" w:date="2026-02-03T15:38:00Z">
        <w:r w:rsidRPr="0032422C" w:rsidDel="005076AB">
          <w:rPr>
            <w:rFonts w:hint="eastAsia"/>
          </w:rPr>
          <w:delText>エ</w:delText>
        </w:r>
        <w:r w:rsidR="007A2DAC" w:rsidRPr="0032422C" w:rsidDel="005076AB">
          <w:rPr>
            <w:rFonts w:hint="eastAsia"/>
          </w:rPr>
          <w:delText xml:space="preserve">　</w:delText>
        </w:r>
        <w:r w:rsidRPr="0032422C" w:rsidDel="005076AB">
          <w:delText>自己、自社若しくは第三者の不正の利益を図る目的又は第三者に損害を加える目的をもって、暴力団又は暴力団員を利用するなどしたと認められる者</w:delText>
        </w:r>
      </w:del>
    </w:p>
    <w:p w14:paraId="1D7D6546" w14:textId="77D7C39F" w:rsidR="00F6798B" w:rsidRPr="0032422C" w:rsidDel="005076AB" w:rsidRDefault="00F6798B" w:rsidP="007A2DAC">
      <w:pPr>
        <w:ind w:leftChars="200" w:left="630" w:hangingChars="100" w:hanging="210"/>
        <w:rPr>
          <w:del w:id="253" w:author="滝沢 智" w:date="2026-02-03T15:38:00Z"/>
        </w:rPr>
      </w:pPr>
      <w:del w:id="254" w:author="滝沢 智" w:date="2026-02-03T15:38:00Z">
        <w:r w:rsidRPr="0032422C" w:rsidDel="005076AB">
          <w:rPr>
            <w:rFonts w:hint="eastAsia"/>
          </w:rPr>
          <w:delText>オ</w:delText>
        </w:r>
        <w:r w:rsidR="007A2DAC" w:rsidRPr="0032422C" w:rsidDel="005076AB">
          <w:rPr>
            <w:rFonts w:hint="eastAsia"/>
          </w:rPr>
          <w:delText xml:space="preserve">　</w:delText>
        </w:r>
        <w:r w:rsidRPr="0032422C" w:rsidDel="005076AB">
          <w:delText>暴力団又は暴力団員に対して資金等を供給し、又は便宜を供与するなど直接的あるいは積極的に暴力団の維持、運営に協力し、若しくは関与していると認められる者</w:delText>
        </w:r>
      </w:del>
    </w:p>
    <w:p w14:paraId="6EA3002D" w14:textId="0386F77D" w:rsidR="00F6798B" w:rsidRPr="0032422C" w:rsidDel="005076AB" w:rsidRDefault="00D974DB" w:rsidP="007A2DAC">
      <w:pPr>
        <w:ind w:leftChars="200" w:left="630" w:hangingChars="100" w:hanging="210"/>
        <w:rPr>
          <w:del w:id="255" w:author="滝沢 智" w:date="2026-02-03T15:38:00Z"/>
        </w:rPr>
      </w:pPr>
      <w:del w:id="256" w:author="滝沢 智" w:date="2026-02-03T15:38:00Z">
        <w:r w:rsidRPr="0032422C" w:rsidDel="005076AB">
          <w:rPr>
            <w:rFonts w:hint="eastAsia"/>
          </w:rPr>
          <w:delText>カ</w:delText>
        </w:r>
        <w:r w:rsidR="007A2DAC" w:rsidRPr="0032422C" w:rsidDel="005076AB">
          <w:rPr>
            <w:rFonts w:hint="eastAsia"/>
          </w:rPr>
          <w:delText xml:space="preserve">　</w:delText>
        </w:r>
        <w:r w:rsidR="00F6798B" w:rsidRPr="0032422C" w:rsidDel="005076AB">
          <w:delText>暴力団又は暴力団員であることを知りながらこれらを利用している者</w:delText>
        </w:r>
      </w:del>
    </w:p>
    <w:p w14:paraId="7E4A9EB4" w14:textId="27EC7F03" w:rsidR="000F1A8E" w:rsidRPr="0032422C" w:rsidDel="005076AB" w:rsidRDefault="000F1A8E" w:rsidP="000A58AC">
      <w:pPr>
        <w:ind w:leftChars="100" w:left="420" w:hangingChars="100" w:hanging="210"/>
        <w:rPr>
          <w:del w:id="257" w:author="滝沢 智" w:date="2026-02-03T15:38:00Z"/>
        </w:rPr>
      </w:pPr>
      <w:del w:id="258" w:author="滝沢 智" w:date="2026-02-03T15:38:00Z">
        <w:r w:rsidRPr="0032422C" w:rsidDel="005076AB">
          <w:delText xml:space="preserve">(6) </w:delText>
        </w:r>
        <w:r w:rsidRPr="0032422C" w:rsidDel="005076AB">
          <w:rPr>
            <w:rFonts w:hint="eastAsia"/>
          </w:rPr>
          <w:delText>福島県内に事業所（本店、支店又は営業所）を有する者であること。</w:delText>
        </w:r>
      </w:del>
    </w:p>
    <w:p w14:paraId="0FB75003" w14:textId="352BFD5D" w:rsidR="008B21ED" w:rsidRPr="0032422C" w:rsidDel="005076AB" w:rsidRDefault="00C360E3" w:rsidP="000A58AC">
      <w:pPr>
        <w:ind w:leftChars="100" w:left="420" w:hangingChars="100" w:hanging="210"/>
        <w:rPr>
          <w:del w:id="259" w:author="滝沢 智" w:date="2026-02-03T15:38:00Z"/>
        </w:rPr>
      </w:pPr>
      <w:del w:id="260" w:author="滝沢 智" w:date="2026-02-03T15:38:00Z">
        <w:r w:rsidRPr="0032422C" w:rsidDel="005076AB">
          <w:delText>(7</w:delText>
        </w:r>
        <w:r w:rsidR="00F6798B" w:rsidRPr="0032422C" w:rsidDel="005076AB">
          <w:delText xml:space="preserve">) </w:delText>
        </w:r>
        <w:r w:rsidR="00335FE1" w:rsidRPr="0032422C" w:rsidDel="005076AB">
          <w:rPr>
            <w:rFonts w:hint="eastAsia"/>
          </w:rPr>
          <w:delText>５</w:delText>
        </w:r>
        <w:r w:rsidR="00F6798B" w:rsidRPr="0032422C" w:rsidDel="005076AB">
          <w:delText>の(3)</w:delText>
        </w:r>
        <w:r w:rsidR="00335FE1" w:rsidRPr="0032422C" w:rsidDel="005076AB">
          <w:delText>に掲げる日から起算して５年前の日から</w:delText>
        </w:r>
        <w:r w:rsidR="00335FE1" w:rsidRPr="0032422C" w:rsidDel="005076AB">
          <w:rPr>
            <w:rFonts w:hint="eastAsia"/>
          </w:rPr>
          <w:delText>４</w:delText>
        </w:r>
        <w:r w:rsidR="00F6798B" w:rsidRPr="0032422C" w:rsidDel="005076AB">
          <w:delText>に掲げる日までに、</w:delText>
        </w:r>
        <w:r w:rsidR="00270E91" w:rsidRPr="0032422C" w:rsidDel="005076AB">
          <w:rPr>
            <w:rFonts w:hint="eastAsia"/>
          </w:rPr>
          <w:delText>福島県内において、</w:delText>
        </w:r>
        <w:r w:rsidR="008B21ED" w:rsidRPr="0032422C" w:rsidDel="005076AB">
          <w:rPr>
            <w:rFonts w:hint="eastAsia"/>
          </w:rPr>
          <w:delText>道路法施行規則</w:delText>
        </w:r>
        <w:r w:rsidR="00CE54CD" w:rsidRPr="0032422C" w:rsidDel="005076AB">
          <w:rPr>
            <w:rFonts w:hint="eastAsia"/>
          </w:rPr>
          <w:delText>（昭和</w:delText>
        </w:r>
        <w:r w:rsidR="00CE54CD" w:rsidRPr="0032422C" w:rsidDel="005076AB">
          <w:delText>27年建設省令第25号）</w:delText>
        </w:r>
        <w:r w:rsidR="008B21ED" w:rsidRPr="0032422C" w:rsidDel="005076AB">
          <w:rPr>
            <w:rFonts w:hint="eastAsia"/>
          </w:rPr>
          <w:delText>の規定に基づいて行う道路橋の定期点検業務を</w:delText>
        </w:r>
        <w:r w:rsidR="00270E91" w:rsidRPr="0032422C" w:rsidDel="005076AB">
          <w:rPr>
            <w:rFonts w:hint="eastAsia"/>
          </w:rPr>
          <w:delText>国又は</w:delText>
        </w:r>
        <w:r w:rsidR="008B21ED" w:rsidRPr="0032422C" w:rsidDel="005076AB">
          <w:rPr>
            <w:rFonts w:hint="eastAsia"/>
          </w:rPr>
          <w:delText>地方公共団体から直接受注し</w:delText>
        </w:r>
        <w:r w:rsidR="00270E91" w:rsidRPr="0032422C" w:rsidDel="005076AB">
          <w:rPr>
            <w:rFonts w:hint="eastAsia"/>
          </w:rPr>
          <w:delText>、</w:delText>
        </w:r>
        <w:r w:rsidR="008B21ED" w:rsidRPr="0032422C" w:rsidDel="005076AB">
          <w:rPr>
            <w:rFonts w:hint="eastAsia"/>
          </w:rPr>
          <w:delText>履行した</w:delText>
        </w:r>
        <w:r w:rsidRPr="0032422C" w:rsidDel="005076AB">
          <w:rPr>
            <w:rFonts w:hint="eastAsia"/>
          </w:rPr>
          <w:delText>実績のある者で</w:delText>
        </w:r>
        <w:r w:rsidR="008F63E6" w:rsidRPr="0032422C" w:rsidDel="005076AB">
          <w:rPr>
            <w:rFonts w:hint="eastAsia"/>
          </w:rPr>
          <w:delText>あ</w:delText>
        </w:r>
        <w:r w:rsidR="001B4D12" w:rsidRPr="0032422C" w:rsidDel="005076AB">
          <w:rPr>
            <w:rFonts w:hint="eastAsia"/>
          </w:rPr>
          <w:delText>り、かつ、その業務を行った技術者を１名以上当該業務に配置できる者である</w:delText>
        </w:r>
        <w:r w:rsidRPr="0032422C" w:rsidDel="005076AB">
          <w:rPr>
            <w:rFonts w:hint="eastAsia"/>
          </w:rPr>
          <w:delText>こと。</w:delText>
        </w:r>
      </w:del>
    </w:p>
    <w:p w14:paraId="068536DE" w14:textId="375ADCDE" w:rsidR="006F5659" w:rsidRPr="0032422C" w:rsidDel="005076AB" w:rsidRDefault="00C360E3" w:rsidP="001B4D12">
      <w:pPr>
        <w:ind w:leftChars="100" w:left="420" w:hangingChars="100" w:hanging="210"/>
        <w:rPr>
          <w:del w:id="261" w:author="滝沢 智" w:date="2026-02-03T15:38:00Z"/>
        </w:rPr>
      </w:pPr>
      <w:del w:id="262" w:author="滝沢 智" w:date="2026-02-03T15:38:00Z">
        <w:r w:rsidRPr="0032422C" w:rsidDel="005076AB">
          <w:delText>(</w:delText>
        </w:r>
      </w:del>
      <w:del w:id="263" w:author="滝沢 智" w:date="2026-02-02T10:23:00Z">
        <w:r w:rsidRPr="0032422C" w:rsidDel="00714764">
          <w:delText>8</w:delText>
        </w:r>
      </w:del>
      <w:del w:id="264" w:author="滝沢 智" w:date="2026-02-03T15:38:00Z">
        <w:r w:rsidRPr="0032422C" w:rsidDel="005076AB">
          <w:delText xml:space="preserve">) </w:delText>
        </w:r>
        <w:r w:rsidR="00270E91" w:rsidRPr="0032422C" w:rsidDel="005076AB">
          <w:rPr>
            <w:rFonts w:hint="eastAsia"/>
          </w:rPr>
          <w:delText>建設コンサルタント登録規定による道路部門又は鋼構造物及びコンクリート部門の建設コンサルタント登録を受けている</w:delText>
        </w:r>
        <w:r w:rsidR="008F63E6" w:rsidRPr="0032422C" w:rsidDel="005076AB">
          <w:rPr>
            <w:rFonts w:hint="eastAsia"/>
          </w:rPr>
          <w:delText>者であること。</w:delText>
        </w:r>
      </w:del>
    </w:p>
    <w:p w14:paraId="3F96A9D5" w14:textId="33D80565" w:rsidR="00EA48AC" w:rsidRPr="0032422C" w:rsidDel="005076AB" w:rsidRDefault="00EA48AC" w:rsidP="00F6798B">
      <w:pPr>
        <w:rPr>
          <w:del w:id="265" w:author="滝沢 智" w:date="2026-02-03T15:38:00Z"/>
        </w:rPr>
      </w:pPr>
    </w:p>
    <w:p w14:paraId="11FE194A" w14:textId="63540027" w:rsidR="00F6798B" w:rsidRPr="0032422C" w:rsidDel="005076AB" w:rsidRDefault="00335FE1" w:rsidP="00F6798B">
      <w:pPr>
        <w:rPr>
          <w:del w:id="266" w:author="滝沢 智" w:date="2026-02-03T15:38:00Z"/>
        </w:rPr>
      </w:pPr>
      <w:del w:id="267" w:author="滝沢 智" w:date="2026-02-03T15:38:00Z">
        <w:r w:rsidRPr="0032422C" w:rsidDel="005076AB">
          <w:rPr>
            <w:rFonts w:hint="eastAsia"/>
          </w:rPr>
          <w:delText>４</w:delText>
        </w:r>
        <w:r w:rsidR="001B4D12" w:rsidRPr="0032422C" w:rsidDel="005076AB">
          <w:rPr>
            <w:rFonts w:hint="eastAsia"/>
          </w:rPr>
          <w:delText xml:space="preserve">　</w:delText>
        </w:r>
        <w:r w:rsidR="00F6798B" w:rsidRPr="0032422C" w:rsidDel="005076AB">
          <w:delText>入札に参加する者に必要な資格の確認</w:delText>
        </w:r>
      </w:del>
    </w:p>
    <w:p w14:paraId="5C1CD53E" w14:textId="372982AB" w:rsidR="004A260E" w:rsidRPr="004F4EC9" w:rsidDel="005076AB" w:rsidRDefault="00F6798B" w:rsidP="004A260E">
      <w:pPr>
        <w:ind w:leftChars="100" w:left="420" w:hangingChars="100" w:hanging="210"/>
        <w:rPr>
          <w:del w:id="268" w:author="滝沢 智" w:date="2026-02-03T15:38:00Z"/>
        </w:rPr>
      </w:pPr>
      <w:del w:id="269" w:author="滝沢 智" w:date="2026-02-03T15:38:00Z">
        <w:r w:rsidRPr="0032422C" w:rsidDel="005076AB">
          <w:delText>(1) 入札に参加を希望する者は、上記</w:delText>
        </w:r>
        <w:r w:rsidR="00335FE1" w:rsidRPr="0032422C" w:rsidDel="005076AB">
          <w:rPr>
            <w:rFonts w:hint="eastAsia"/>
          </w:rPr>
          <w:delText>３</w:delText>
        </w:r>
        <w:r w:rsidRPr="0032422C" w:rsidDel="005076AB">
          <w:delText>に掲げる必要な資格の確認を受けるため、</w:delText>
        </w:r>
        <w:r w:rsidR="001B4D12" w:rsidRPr="0032422C" w:rsidDel="005076AB">
          <w:rPr>
            <w:rFonts w:hint="eastAsia"/>
          </w:rPr>
          <w:delText>橋梁点検研修業務</w:delText>
        </w:r>
        <w:r w:rsidRPr="0032422C" w:rsidDel="005076AB">
          <w:delText>委</w:delText>
        </w:r>
        <w:r w:rsidRPr="004F4EC9" w:rsidDel="005076AB">
          <w:delText>託</w:delText>
        </w:r>
      </w:del>
      <w:ins w:id="270" w:author="菊地 美花" w:date="2023-12-28T11:44:00Z">
        <w:del w:id="271" w:author="滝沢 智" w:date="2026-02-03T15:38:00Z">
          <w:r w:rsidR="0064601D" w:rsidRPr="004F4EC9" w:rsidDel="005076AB">
            <w:rPr>
              <w:rFonts w:hint="eastAsia"/>
              <w:rPrChange w:id="272" w:author="渡部 拓哉" w:date="2023-12-28T15:16:00Z">
                <w:rPr>
                  <w:rFonts w:hint="eastAsia"/>
                  <w:highlight w:val="yellow"/>
                </w:rPr>
              </w:rPrChange>
            </w:rPr>
            <w:delText>条件付</w:delText>
          </w:r>
        </w:del>
      </w:ins>
      <w:del w:id="273" w:author="滝沢 智" w:date="2026-02-03T15:38:00Z">
        <w:r w:rsidRPr="004F4EC9" w:rsidDel="005076AB">
          <w:delText>一般競争入札参加資格確認申請書（様式１）に次の書類等を添付し、</w:delText>
        </w:r>
        <w:r w:rsidR="006D0F35" w:rsidRPr="004F4EC9" w:rsidDel="005076AB">
          <w:rPr>
            <w:rFonts w:hint="eastAsia"/>
            <w:rPrChange w:id="274" w:author="渡部 拓哉" w:date="2023-12-28T15:16:00Z">
              <w:rPr>
                <w:rFonts w:hint="eastAsia"/>
                <w:shd w:val="pct15" w:color="auto" w:fill="FFFFFF"/>
              </w:rPr>
            </w:rPrChange>
          </w:rPr>
          <w:delText>令和</w:delText>
        </w:r>
      </w:del>
      <w:ins w:id="275" w:author="渡部 拓哉" w:date="2025-01-25T16:26:00Z">
        <w:del w:id="276" w:author="滝沢 智" w:date="2025-12-11T13:32:00Z">
          <w:r w:rsidR="00391B47" w:rsidDel="005151C1">
            <w:rPr>
              <w:rFonts w:hint="eastAsia"/>
            </w:rPr>
            <w:delText>７</w:delText>
          </w:r>
        </w:del>
      </w:ins>
      <w:del w:id="277" w:author="滝沢 智" w:date="2026-02-03T15:38:00Z">
        <w:r w:rsidR="00FC5E9F" w:rsidRPr="004F4EC9" w:rsidDel="005076AB">
          <w:rPr>
            <w:rFonts w:hint="eastAsia"/>
            <w:rPrChange w:id="278" w:author="渡部 拓哉" w:date="2023-12-28T15:16:00Z">
              <w:rPr>
                <w:rFonts w:hint="eastAsia"/>
                <w:shd w:val="pct15" w:color="auto" w:fill="FFFFFF"/>
              </w:rPr>
            </w:rPrChange>
          </w:rPr>
          <w:delText>５</w:delText>
        </w:r>
        <w:r w:rsidR="001B4D12" w:rsidRPr="004F4EC9" w:rsidDel="005076AB">
          <w:rPr>
            <w:rFonts w:hint="eastAsia"/>
            <w:rPrChange w:id="279" w:author="渡部 拓哉" w:date="2023-12-28T15:16:00Z">
              <w:rPr>
                <w:rFonts w:hint="eastAsia"/>
                <w:shd w:val="pct15" w:color="auto" w:fill="FFFFFF"/>
              </w:rPr>
            </w:rPrChange>
          </w:rPr>
          <w:delText>年</w:delText>
        </w:r>
      </w:del>
      <w:ins w:id="280" w:author="渡部 拓哉" w:date="2025-01-25T16:26:00Z">
        <w:del w:id="281" w:author="滝沢 智" w:date="2026-02-03T15:38:00Z">
          <w:r w:rsidR="00391B47" w:rsidDel="005076AB">
            <w:rPr>
              <w:rFonts w:hint="eastAsia"/>
            </w:rPr>
            <w:delText>２</w:delText>
          </w:r>
        </w:del>
      </w:ins>
      <w:del w:id="282" w:author="滝沢 智" w:date="2026-02-03T15:38:00Z">
        <w:r w:rsidR="00155222" w:rsidRPr="004F4EC9" w:rsidDel="005076AB">
          <w:rPr>
            <w:rFonts w:hint="eastAsia"/>
            <w:rPrChange w:id="283" w:author="渡部 拓哉" w:date="2023-12-28T15:16:00Z">
              <w:rPr>
                <w:rFonts w:hint="eastAsia"/>
                <w:shd w:val="pct15" w:color="auto" w:fill="FFFFFF"/>
              </w:rPr>
            </w:rPrChange>
          </w:rPr>
          <w:delText>１</w:delText>
        </w:r>
        <w:r w:rsidRPr="004F4EC9" w:rsidDel="005076AB">
          <w:rPr>
            <w:rPrChange w:id="284" w:author="渡部 拓哉" w:date="2023-12-28T15:16:00Z">
              <w:rPr>
                <w:shd w:val="pct15" w:color="auto" w:fill="FFFFFF"/>
              </w:rPr>
            </w:rPrChange>
          </w:rPr>
          <w:delText>月</w:delText>
        </w:r>
      </w:del>
      <w:ins w:id="285" w:author="渡部 拓哉" w:date="2025-01-25T16:26:00Z">
        <w:del w:id="286" w:author="滝沢 智" w:date="2025-12-11T13:32:00Z">
          <w:r w:rsidR="00391B47" w:rsidDel="005151C1">
            <w:rPr>
              <w:rFonts w:hint="eastAsia"/>
            </w:rPr>
            <w:delText>２５</w:delText>
          </w:r>
        </w:del>
      </w:ins>
      <w:del w:id="287" w:author="滝沢 智" w:date="2026-02-03T15:38:00Z">
        <w:r w:rsidR="00155222" w:rsidRPr="004F4EC9" w:rsidDel="005076AB">
          <w:rPr>
            <w:rFonts w:hint="eastAsia"/>
            <w:rPrChange w:id="288" w:author="渡部 拓哉" w:date="2023-12-28T15:16:00Z">
              <w:rPr>
                <w:rFonts w:hint="eastAsia"/>
                <w:shd w:val="pct15" w:color="auto" w:fill="FFFFFF"/>
              </w:rPr>
            </w:rPrChange>
          </w:rPr>
          <w:delText>１８</w:delText>
        </w:r>
        <w:r w:rsidRPr="004F4EC9" w:rsidDel="005076AB">
          <w:rPr>
            <w:rPrChange w:id="289" w:author="渡部 拓哉" w:date="2023-12-28T15:16:00Z">
              <w:rPr>
                <w:shd w:val="pct15" w:color="auto" w:fill="FFFFFF"/>
              </w:rPr>
            </w:rPrChange>
          </w:rPr>
          <w:delText>日</w:delText>
        </w:r>
        <w:r w:rsidR="004A260E" w:rsidRPr="004F4EC9" w:rsidDel="005076AB">
          <w:rPr>
            <w:rPrChange w:id="290" w:author="渡部 拓哉" w:date="2023-12-28T15:16:00Z">
              <w:rPr>
                <w:shd w:val="pct15" w:color="auto" w:fill="FFFFFF"/>
              </w:rPr>
            </w:rPrChange>
          </w:rPr>
          <w:delText>（</w:delText>
        </w:r>
      </w:del>
      <w:ins w:id="291" w:author="渡部 拓哉" w:date="2025-01-25T16:26:00Z">
        <w:del w:id="292" w:author="滝沢 智" w:date="2026-01-21T09:43:00Z">
          <w:r w:rsidR="00391B47" w:rsidDel="00677783">
            <w:rPr>
              <w:rFonts w:hint="eastAsia"/>
            </w:rPr>
            <w:delText>火</w:delText>
          </w:r>
        </w:del>
      </w:ins>
      <w:del w:id="293" w:author="滝沢 智" w:date="2026-02-03T15:38:00Z">
        <w:r w:rsidR="001D073E" w:rsidRPr="004F4EC9" w:rsidDel="005076AB">
          <w:rPr>
            <w:rFonts w:hint="eastAsia"/>
            <w:rPrChange w:id="294" w:author="渡部 拓哉" w:date="2023-12-28T15:16:00Z">
              <w:rPr>
                <w:rFonts w:hint="eastAsia"/>
                <w:shd w:val="pct15" w:color="auto" w:fill="FFFFFF"/>
              </w:rPr>
            </w:rPrChange>
          </w:rPr>
          <w:delText>水</w:delText>
        </w:r>
        <w:r w:rsidRPr="004F4EC9" w:rsidDel="005076AB">
          <w:rPr>
            <w:rPrChange w:id="295" w:author="渡部 拓哉" w:date="2023-12-28T15:16:00Z">
              <w:rPr>
                <w:shd w:val="pct15" w:color="auto" w:fill="FFFFFF"/>
              </w:rPr>
            </w:rPrChange>
          </w:rPr>
          <w:delText>）</w:delText>
        </w:r>
        <w:r w:rsidRPr="004F4EC9" w:rsidDel="005076AB">
          <w:delText>までの土曜日、日曜日及び国民の祝日に関する法律（昭和23年法律178号）に規定する休日（以下「休日」という。)</w:delText>
        </w:r>
        <w:r w:rsidR="00335FE1" w:rsidRPr="004F4EC9" w:rsidDel="005076AB">
          <w:delText>を除く日の午後５時までに、下記</w:delText>
        </w:r>
        <w:r w:rsidR="00335FE1" w:rsidRPr="004F4EC9" w:rsidDel="005076AB">
          <w:rPr>
            <w:rFonts w:hint="eastAsia"/>
          </w:rPr>
          <w:delText>５</w:delText>
        </w:r>
        <w:r w:rsidRPr="004F4EC9" w:rsidDel="005076AB">
          <w:delText>の(1)に示す場所に提出（</w:delText>
        </w:r>
      </w:del>
      <w:ins w:id="296" w:author="菊地 美花" w:date="2023-12-28T11:44:00Z">
        <w:del w:id="297" w:author="滝沢 智" w:date="2026-02-03T15:38:00Z">
          <w:r w:rsidR="0064601D" w:rsidRPr="004F4EC9" w:rsidDel="005076AB">
            <w:rPr>
              <w:rFonts w:hint="eastAsia"/>
              <w:rPrChange w:id="298" w:author="渡部 拓哉" w:date="2023-12-28T15:16:00Z">
                <w:rPr>
                  <w:rFonts w:hint="eastAsia"/>
                  <w:highlight w:val="yellow"/>
                </w:rPr>
              </w:rPrChange>
            </w:rPr>
            <w:delText>持参または</w:delText>
          </w:r>
        </w:del>
      </w:ins>
      <w:del w:id="299" w:author="滝沢 智" w:date="2026-02-03T15:38:00Z">
        <w:r w:rsidR="00675721" w:rsidRPr="004F4EC9" w:rsidDel="005076AB">
          <w:rPr>
            <w:rFonts w:hint="eastAsia"/>
          </w:rPr>
          <w:delText>郵送</w:delText>
        </w:r>
        <w:r w:rsidRPr="004F4EC9" w:rsidDel="005076AB">
          <w:delText>）すること。</w:delText>
        </w:r>
      </w:del>
    </w:p>
    <w:p w14:paraId="592D8F8D" w14:textId="744E9F74" w:rsidR="00675721" w:rsidRPr="0032422C" w:rsidDel="005076AB" w:rsidRDefault="00675721" w:rsidP="004A260E">
      <w:pPr>
        <w:ind w:leftChars="100" w:left="420" w:hangingChars="100" w:hanging="210"/>
        <w:rPr>
          <w:del w:id="300" w:author="滝沢 智" w:date="2026-02-03T15:38:00Z"/>
        </w:rPr>
      </w:pPr>
      <w:del w:id="301" w:author="滝沢 智" w:date="2026-02-03T15:38:00Z">
        <w:r w:rsidRPr="004F4EC9" w:rsidDel="005076AB">
          <w:rPr>
            <w:rFonts w:hint="eastAsia"/>
          </w:rPr>
          <w:delText xml:space="preserve">　　郵送は書留郵便とし、</w:delText>
        </w:r>
        <w:r w:rsidR="006D0F35" w:rsidRPr="004F4EC9" w:rsidDel="005076AB">
          <w:rPr>
            <w:rFonts w:hint="eastAsia"/>
            <w:rPrChange w:id="302" w:author="渡部 拓哉" w:date="2023-12-28T15:16:00Z">
              <w:rPr>
                <w:rFonts w:hint="eastAsia"/>
                <w:shd w:val="pct15" w:color="auto" w:fill="FFFFFF"/>
              </w:rPr>
            </w:rPrChange>
          </w:rPr>
          <w:delText>令和</w:delText>
        </w:r>
      </w:del>
      <w:ins w:id="303" w:author="渡部 拓哉" w:date="2025-01-25T18:43:00Z">
        <w:del w:id="304" w:author="滝沢 智" w:date="2025-12-11T13:33:00Z">
          <w:r w:rsidR="00CF429C" w:rsidDel="005151C1">
            <w:rPr>
              <w:rFonts w:hint="eastAsia"/>
            </w:rPr>
            <w:delText>７</w:delText>
          </w:r>
        </w:del>
      </w:ins>
      <w:del w:id="305" w:author="滝沢 智" w:date="2026-02-03T15:38:00Z">
        <w:r w:rsidR="00FC5E9F" w:rsidRPr="004F4EC9" w:rsidDel="005076AB">
          <w:rPr>
            <w:rFonts w:hint="eastAsia"/>
            <w:rPrChange w:id="306" w:author="渡部 拓哉" w:date="2023-12-28T15:16:00Z">
              <w:rPr>
                <w:rFonts w:hint="eastAsia"/>
                <w:shd w:val="pct15" w:color="auto" w:fill="FFFFFF"/>
              </w:rPr>
            </w:rPrChange>
          </w:rPr>
          <w:delText>５</w:delText>
        </w:r>
        <w:r w:rsidR="006D0F35" w:rsidRPr="004F4EC9" w:rsidDel="005076AB">
          <w:rPr>
            <w:rFonts w:hint="eastAsia"/>
            <w:rPrChange w:id="307" w:author="渡部 拓哉" w:date="2023-12-28T15:16:00Z">
              <w:rPr>
                <w:rFonts w:hint="eastAsia"/>
                <w:shd w:val="pct15" w:color="auto" w:fill="FFFFFF"/>
              </w:rPr>
            </w:rPrChange>
          </w:rPr>
          <w:delText>年</w:delText>
        </w:r>
      </w:del>
      <w:ins w:id="308" w:author="渡部 拓哉" w:date="2025-01-25T18:44:00Z">
        <w:del w:id="309" w:author="滝沢 智" w:date="2026-02-03T15:38:00Z">
          <w:r w:rsidR="00CF429C" w:rsidDel="005076AB">
            <w:rPr>
              <w:rFonts w:hint="eastAsia"/>
            </w:rPr>
            <w:delText>２</w:delText>
          </w:r>
        </w:del>
      </w:ins>
      <w:del w:id="310" w:author="滝沢 智" w:date="2026-02-03T15:38:00Z">
        <w:r w:rsidR="00155222" w:rsidRPr="004F4EC9" w:rsidDel="005076AB">
          <w:rPr>
            <w:rFonts w:hint="eastAsia"/>
            <w:rPrChange w:id="311" w:author="渡部 拓哉" w:date="2023-12-28T15:16:00Z">
              <w:rPr>
                <w:rFonts w:hint="eastAsia"/>
                <w:shd w:val="pct15" w:color="auto" w:fill="FFFFFF"/>
              </w:rPr>
            </w:rPrChange>
          </w:rPr>
          <w:delText>１月</w:delText>
        </w:r>
      </w:del>
      <w:ins w:id="312" w:author="渡部 拓哉" w:date="2025-01-25T18:44:00Z">
        <w:del w:id="313" w:author="滝沢 智" w:date="2025-12-11T13:33:00Z">
          <w:r w:rsidR="00CF429C" w:rsidDel="005151C1">
            <w:rPr>
              <w:rFonts w:hint="eastAsia"/>
            </w:rPr>
            <w:delText>２５</w:delText>
          </w:r>
        </w:del>
      </w:ins>
      <w:del w:id="314" w:author="滝沢 智" w:date="2026-02-03T15:38:00Z">
        <w:r w:rsidR="00155222" w:rsidRPr="0032422C" w:rsidDel="005076AB">
          <w:rPr>
            <w:rFonts w:hint="eastAsia"/>
            <w:rPrChange w:id="315" w:author="田母神 維孝" w:date="2022-12-21T11:03:00Z">
              <w:rPr>
                <w:rFonts w:hint="eastAsia"/>
                <w:shd w:val="pct15" w:color="auto" w:fill="FFFFFF"/>
              </w:rPr>
            </w:rPrChange>
          </w:rPr>
          <w:delText>１８</w:delText>
        </w:r>
        <w:r w:rsidRPr="0032422C" w:rsidDel="005076AB">
          <w:rPr>
            <w:rFonts w:hint="eastAsia"/>
            <w:rPrChange w:id="316" w:author="田母神 維孝" w:date="2022-12-21T11:03:00Z">
              <w:rPr>
                <w:rFonts w:hint="eastAsia"/>
                <w:shd w:val="pct15" w:color="auto" w:fill="FFFFFF"/>
              </w:rPr>
            </w:rPrChange>
          </w:rPr>
          <w:delText>日（</w:delText>
        </w:r>
      </w:del>
      <w:ins w:id="317" w:author="渡部 拓哉" w:date="2025-01-25T18:44:00Z">
        <w:del w:id="318" w:author="滝沢 智" w:date="2026-01-21T09:43:00Z">
          <w:r w:rsidR="00CF429C" w:rsidDel="00677783">
            <w:rPr>
              <w:rFonts w:hint="eastAsia"/>
            </w:rPr>
            <w:delText>火</w:delText>
          </w:r>
        </w:del>
      </w:ins>
      <w:del w:id="319" w:author="滝沢 智" w:date="2026-02-03T15:38:00Z">
        <w:r w:rsidRPr="0032422C" w:rsidDel="005076AB">
          <w:rPr>
            <w:rFonts w:hint="eastAsia"/>
            <w:rPrChange w:id="320" w:author="田母神 維孝" w:date="2022-12-21T11:03:00Z">
              <w:rPr>
                <w:rFonts w:hint="eastAsia"/>
                <w:shd w:val="pct15" w:color="auto" w:fill="FFFFFF"/>
              </w:rPr>
            </w:rPrChange>
          </w:rPr>
          <w:delText>水）</w:delText>
        </w:r>
        <w:r w:rsidRPr="0032422C" w:rsidDel="005076AB">
          <w:rPr>
            <w:rFonts w:hint="eastAsia"/>
          </w:rPr>
          <w:delText>午後５時まで必着とする。</w:delText>
        </w:r>
      </w:del>
    </w:p>
    <w:p w14:paraId="43E900DE" w14:textId="7440C48F" w:rsidR="00F6798B" w:rsidRPr="0032422C" w:rsidDel="005076AB" w:rsidRDefault="00F6798B" w:rsidP="004A260E">
      <w:pPr>
        <w:ind w:leftChars="200" w:left="420" w:firstLineChars="100" w:firstLine="210"/>
        <w:rPr>
          <w:del w:id="321" w:author="滝沢 智" w:date="2026-02-03T15:38:00Z"/>
        </w:rPr>
      </w:pPr>
      <w:del w:id="322" w:author="滝沢 智" w:date="2026-02-03T15:38:00Z">
        <w:r w:rsidRPr="0032422C" w:rsidDel="005076AB">
          <w:rPr>
            <w:rFonts w:hint="eastAsia"/>
          </w:rPr>
          <w:delText>なお、提出期間内に当該申請を行わなかったときには、当該資格が与えられない場合があるので、十分に注意すること。</w:delText>
        </w:r>
      </w:del>
    </w:p>
    <w:p w14:paraId="5CD32D06" w14:textId="4FE6CDA0" w:rsidR="00F6798B" w:rsidRPr="0032422C" w:rsidDel="005076AB" w:rsidRDefault="00F6798B" w:rsidP="0020637D">
      <w:pPr>
        <w:ind w:leftChars="200" w:left="630" w:hangingChars="100" w:hanging="210"/>
        <w:rPr>
          <w:del w:id="323" w:author="滝沢 智" w:date="2026-02-03T15:38:00Z"/>
        </w:rPr>
      </w:pPr>
      <w:del w:id="324" w:author="滝沢 智" w:date="2026-02-03T15:38:00Z">
        <w:r w:rsidRPr="0032422C" w:rsidDel="005076AB">
          <w:rPr>
            <w:rFonts w:hint="eastAsia"/>
          </w:rPr>
          <w:delText>ア</w:delText>
        </w:r>
        <w:r w:rsidR="0020637D" w:rsidRPr="0032422C" w:rsidDel="005076AB">
          <w:rPr>
            <w:rFonts w:hint="eastAsia"/>
          </w:rPr>
          <w:delText xml:space="preserve">　</w:delText>
        </w:r>
        <w:r w:rsidRPr="0032422C" w:rsidDel="005076AB">
          <w:delText>全部事項証明書（登記簿謄本）</w:delText>
        </w:r>
      </w:del>
    </w:p>
    <w:p w14:paraId="2C7319FF" w14:textId="024F3E99" w:rsidR="00F6798B" w:rsidRPr="0032422C" w:rsidDel="005076AB" w:rsidRDefault="00F6798B" w:rsidP="0020637D">
      <w:pPr>
        <w:ind w:leftChars="300" w:left="630" w:firstLineChars="100" w:firstLine="210"/>
        <w:rPr>
          <w:del w:id="325" w:author="滝沢 智" w:date="2026-02-03T15:38:00Z"/>
        </w:rPr>
      </w:pPr>
      <w:del w:id="326" w:author="滝沢 智" w:date="2026-02-03T15:38:00Z">
        <w:r w:rsidRPr="0032422C" w:rsidDel="005076AB">
          <w:rPr>
            <w:rFonts w:hint="eastAsia"/>
          </w:rPr>
          <w:delText>提出日から３ヶ月以内に発行されたもの</w:delText>
        </w:r>
      </w:del>
    </w:p>
    <w:p w14:paraId="56B904CE" w14:textId="52CD6983" w:rsidR="00F6798B" w:rsidRPr="0032422C" w:rsidDel="005076AB" w:rsidRDefault="00F6798B" w:rsidP="0020637D">
      <w:pPr>
        <w:ind w:leftChars="200" w:left="630" w:hangingChars="100" w:hanging="210"/>
        <w:rPr>
          <w:del w:id="327" w:author="滝沢 智" w:date="2026-02-03T15:38:00Z"/>
        </w:rPr>
      </w:pPr>
      <w:del w:id="328" w:author="滝沢 智" w:date="2026-02-03T15:38:00Z">
        <w:r w:rsidRPr="0032422C" w:rsidDel="005076AB">
          <w:rPr>
            <w:rFonts w:hint="eastAsia"/>
          </w:rPr>
          <w:delText>イ</w:delText>
        </w:r>
        <w:r w:rsidR="0020637D" w:rsidRPr="0032422C" w:rsidDel="005076AB">
          <w:rPr>
            <w:rFonts w:hint="eastAsia"/>
          </w:rPr>
          <w:delText xml:space="preserve">　</w:delText>
        </w:r>
        <w:r w:rsidRPr="0032422C" w:rsidDel="005076AB">
          <w:delText>履行実績証明書（様式７）</w:delText>
        </w:r>
      </w:del>
    </w:p>
    <w:p w14:paraId="12FA4362" w14:textId="1F366540" w:rsidR="00CD74C3" w:rsidRPr="0032422C" w:rsidDel="005076AB" w:rsidRDefault="00F6798B" w:rsidP="00CD74C3">
      <w:pPr>
        <w:ind w:leftChars="300" w:left="630" w:firstLineChars="100" w:firstLine="210"/>
        <w:rPr>
          <w:del w:id="329" w:author="滝沢 智" w:date="2026-02-03T15:38:00Z"/>
        </w:rPr>
      </w:pPr>
      <w:del w:id="330" w:author="滝沢 智" w:date="2026-02-03T15:38:00Z">
        <w:r w:rsidRPr="0032422C" w:rsidDel="005076AB">
          <w:rPr>
            <w:rFonts w:hint="eastAsia"/>
          </w:rPr>
          <w:delText>過去５年間における</w:delText>
        </w:r>
        <w:r w:rsidR="0003667E" w:rsidRPr="0032422C" w:rsidDel="005076AB">
          <w:rPr>
            <w:rFonts w:hint="eastAsia"/>
          </w:rPr>
          <w:delText>、</w:delText>
        </w:r>
        <w:r w:rsidR="00FC1204" w:rsidRPr="0032422C" w:rsidDel="005076AB">
          <w:rPr>
            <w:rFonts w:hint="eastAsia"/>
          </w:rPr>
          <w:delText>道路法施行規則の規定に基づいて行う道路橋梁</w:delText>
        </w:r>
        <w:r w:rsidR="0020637D" w:rsidRPr="0032422C" w:rsidDel="005076AB">
          <w:rPr>
            <w:rFonts w:hint="eastAsia"/>
          </w:rPr>
          <w:delText>の定期点検業務を</w:delText>
        </w:r>
        <w:r w:rsidR="0003667E" w:rsidRPr="0032422C" w:rsidDel="005076AB">
          <w:rPr>
            <w:rFonts w:hint="eastAsia"/>
          </w:rPr>
          <w:delText>国又は</w:delText>
        </w:r>
        <w:r w:rsidR="0020637D" w:rsidRPr="0032422C" w:rsidDel="005076AB">
          <w:rPr>
            <w:rFonts w:hint="eastAsia"/>
          </w:rPr>
          <w:delText>地方公共団体から直接受注し</w:delText>
        </w:r>
        <w:r w:rsidR="0003667E" w:rsidRPr="0032422C" w:rsidDel="005076AB">
          <w:rPr>
            <w:rFonts w:hint="eastAsia"/>
          </w:rPr>
          <w:delText>、福島県内において</w:delText>
        </w:r>
        <w:r w:rsidR="0020637D" w:rsidRPr="0032422C" w:rsidDel="005076AB">
          <w:rPr>
            <w:rFonts w:hint="eastAsia"/>
          </w:rPr>
          <w:delText>履行した実績</w:delText>
        </w:r>
        <w:r w:rsidRPr="0032422C" w:rsidDel="005076AB">
          <w:rPr>
            <w:rFonts w:hint="eastAsia"/>
          </w:rPr>
          <w:delText>を記載した履行実績証明書を、</w:delText>
        </w:r>
        <w:r w:rsidR="0020637D" w:rsidRPr="0032422C" w:rsidDel="005076AB">
          <w:rPr>
            <w:rFonts w:hint="eastAsia"/>
          </w:rPr>
          <w:delText>証明対象の契約の契約書の写し</w:delText>
        </w:r>
        <w:r w:rsidRPr="0032422C" w:rsidDel="005076AB">
          <w:rPr>
            <w:rFonts w:hint="eastAsia"/>
          </w:rPr>
          <w:delText>を添付し提出すること。</w:delText>
        </w:r>
      </w:del>
    </w:p>
    <w:p w14:paraId="25F7B356" w14:textId="2C991FD3" w:rsidR="00C1075F" w:rsidRPr="0032422C" w:rsidDel="005076AB" w:rsidRDefault="00D56610" w:rsidP="00C1075F">
      <w:pPr>
        <w:ind w:leftChars="200" w:left="630" w:hangingChars="100" w:hanging="210"/>
        <w:rPr>
          <w:del w:id="331" w:author="滝沢 智" w:date="2026-02-03T15:38:00Z"/>
        </w:rPr>
      </w:pPr>
      <w:del w:id="332" w:author="滝沢 智" w:date="2026-02-03T15:38:00Z">
        <w:r w:rsidRPr="0032422C" w:rsidDel="005076AB">
          <w:rPr>
            <w:rFonts w:hint="eastAsia"/>
          </w:rPr>
          <w:delText>ウ　技術者通知書及び経歴書（様式８、９</w:delText>
        </w:r>
        <w:r w:rsidR="00C1075F" w:rsidRPr="0032422C" w:rsidDel="005076AB">
          <w:rPr>
            <w:rFonts w:hint="eastAsia"/>
          </w:rPr>
          <w:delText>）</w:delText>
        </w:r>
      </w:del>
    </w:p>
    <w:p w14:paraId="2AA7AE94" w14:textId="41DDE8DB" w:rsidR="009619E9" w:rsidRPr="0032422C" w:rsidDel="005076AB" w:rsidRDefault="009619E9" w:rsidP="009619E9">
      <w:pPr>
        <w:ind w:leftChars="300" w:left="630" w:firstLineChars="100" w:firstLine="210"/>
        <w:rPr>
          <w:del w:id="333" w:author="滝沢 智" w:date="2026-02-03T15:38:00Z"/>
        </w:rPr>
      </w:pPr>
      <w:del w:id="334" w:author="滝沢 智" w:date="2026-02-03T15:38:00Z">
        <w:r w:rsidRPr="0032422C" w:rsidDel="005076AB">
          <w:rPr>
            <w:rFonts w:hint="eastAsia"/>
          </w:rPr>
          <w:delText>上記イの履行実績証明書に記載の業務を担当した技術者のうち、当該業務に配置する技術者の業務経歴及び当該業務における位置づけ等を記載した技術者経歴書を、技術者通知書に添付し提出すること。</w:delText>
        </w:r>
      </w:del>
    </w:p>
    <w:p w14:paraId="7DE1306A" w14:textId="64FA48D6" w:rsidR="001C2BDC" w:rsidRPr="0032422C" w:rsidDel="005076AB" w:rsidRDefault="001C2BDC" w:rsidP="001C2BDC">
      <w:pPr>
        <w:ind w:leftChars="200" w:left="630" w:hangingChars="100" w:hanging="210"/>
        <w:rPr>
          <w:del w:id="335" w:author="滝沢 智" w:date="2026-02-03T15:38:00Z"/>
        </w:rPr>
      </w:pPr>
      <w:del w:id="336" w:author="滝沢 智" w:date="2026-02-03T15:38:00Z">
        <w:r w:rsidRPr="0032422C" w:rsidDel="005076AB">
          <w:rPr>
            <w:rFonts w:hint="eastAsia"/>
          </w:rPr>
          <w:delText>エ　建設コンサルタントの登録通知書の写し</w:delText>
        </w:r>
      </w:del>
    </w:p>
    <w:p w14:paraId="430B4BBE" w14:textId="2E5BE29A" w:rsidR="00F6798B" w:rsidRPr="0032422C" w:rsidDel="005076AB" w:rsidRDefault="00F6798B" w:rsidP="00CD74C3">
      <w:pPr>
        <w:ind w:leftChars="200" w:left="420"/>
        <w:rPr>
          <w:del w:id="337" w:author="滝沢 智" w:date="2026-02-03T15:38:00Z"/>
          <w:u w:val="single"/>
        </w:rPr>
      </w:pPr>
      <w:del w:id="338" w:author="滝沢 智" w:date="2026-02-03T15:38:00Z">
        <w:r w:rsidRPr="0032422C" w:rsidDel="005076AB">
          <w:rPr>
            <w:rFonts w:hint="eastAsia"/>
            <w:u w:val="single"/>
          </w:rPr>
          <w:delText>※上記イ</w:delText>
        </w:r>
        <w:r w:rsidR="009619E9" w:rsidRPr="0032422C" w:rsidDel="005076AB">
          <w:rPr>
            <w:rFonts w:hint="eastAsia"/>
            <w:u w:val="single"/>
          </w:rPr>
          <w:delText>及びウ</w:delText>
        </w:r>
        <w:r w:rsidRPr="0032422C" w:rsidDel="005076AB">
          <w:rPr>
            <w:rFonts w:hint="eastAsia"/>
            <w:u w:val="single"/>
          </w:rPr>
          <w:delText>の調書は、申請者の届出印により証明を行うこと。</w:delText>
        </w:r>
      </w:del>
    </w:p>
    <w:p w14:paraId="23658DF8" w14:textId="3B91C221" w:rsidR="009619E9" w:rsidRPr="0032422C" w:rsidDel="005076AB" w:rsidRDefault="00F6798B" w:rsidP="009619E9">
      <w:pPr>
        <w:ind w:leftChars="100" w:left="420" w:hangingChars="100" w:hanging="210"/>
        <w:rPr>
          <w:del w:id="339" w:author="滝沢 智" w:date="2026-02-03T15:38:00Z"/>
        </w:rPr>
      </w:pPr>
      <w:del w:id="340" w:author="滝沢 智" w:date="2026-02-03T15:38:00Z">
        <w:r w:rsidRPr="0032422C" w:rsidDel="005076AB">
          <w:delText>(2) 審査結果については、</w:delText>
        </w:r>
        <w:r w:rsidR="00C1075F" w:rsidRPr="0032422C" w:rsidDel="005076AB">
          <w:rPr>
            <w:rFonts w:hint="eastAsia"/>
          </w:rPr>
          <w:delText>橋梁点検研修業務委</w:delText>
        </w:r>
        <w:r w:rsidR="00C1075F" w:rsidRPr="004F4EC9" w:rsidDel="005076AB">
          <w:rPr>
            <w:rFonts w:hint="eastAsia"/>
          </w:rPr>
          <w:delText>託</w:delText>
        </w:r>
      </w:del>
      <w:ins w:id="341" w:author="菊地 美花" w:date="2023-12-28T11:45:00Z">
        <w:del w:id="342" w:author="滝沢 智" w:date="2026-02-03T15:38:00Z">
          <w:r w:rsidR="0064601D" w:rsidRPr="004F4EC9" w:rsidDel="005076AB">
            <w:rPr>
              <w:rFonts w:hint="eastAsia"/>
              <w:rPrChange w:id="343" w:author="渡部 拓哉" w:date="2023-12-28T15:17:00Z">
                <w:rPr>
                  <w:rFonts w:hint="eastAsia"/>
                  <w:highlight w:val="yellow"/>
                </w:rPr>
              </w:rPrChange>
            </w:rPr>
            <w:delText>条件付</w:delText>
          </w:r>
        </w:del>
      </w:ins>
      <w:del w:id="344" w:author="滝沢 智" w:date="2026-02-03T15:38:00Z">
        <w:r w:rsidRPr="004F4EC9" w:rsidDel="005076AB">
          <w:delText>一般競争入札</w:delText>
        </w:r>
        <w:r w:rsidRPr="0032422C" w:rsidDel="005076AB">
          <w:delText>参加資格確認通知書（様式２）により送付する。</w:delText>
        </w:r>
      </w:del>
    </w:p>
    <w:p w14:paraId="0A0423B0" w14:textId="3351349F" w:rsidR="00F6798B" w:rsidRPr="0032422C" w:rsidDel="005076AB" w:rsidRDefault="00F6798B" w:rsidP="009619E9">
      <w:pPr>
        <w:ind w:leftChars="200" w:left="420" w:firstLineChars="100" w:firstLine="210"/>
        <w:rPr>
          <w:del w:id="345" w:author="滝沢 智" w:date="2026-02-03T15:38:00Z"/>
        </w:rPr>
      </w:pPr>
      <w:del w:id="346" w:author="滝沢 智" w:date="2026-02-03T15:38:00Z">
        <w:r w:rsidRPr="0032422C" w:rsidDel="005076AB">
          <w:rPr>
            <w:rFonts w:hint="eastAsia"/>
          </w:rPr>
          <w:delText>なお、入札参加資格が確認できなかった場合、入札に参加できないので注意すること。</w:delText>
        </w:r>
      </w:del>
    </w:p>
    <w:p w14:paraId="5BD9BA14" w14:textId="4D5C8743" w:rsidR="00EA48AC" w:rsidRPr="0032422C" w:rsidDel="005076AB" w:rsidRDefault="00EA48AC" w:rsidP="00F6798B">
      <w:pPr>
        <w:rPr>
          <w:del w:id="347" w:author="滝沢 智" w:date="2026-02-03T15:38:00Z"/>
        </w:rPr>
      </w:pPr>
    </w:p>
    <w:p w14:paraId="4AC4725F" w14:textId="650AEA5F" w:rsidR="00F6798B" w:rsidRPr="0032422C" w:rsidDel="005076AB" w:rsidRDefault="00335FE1" w:rsidP="00F6798B">
      <w:pPr>
        <w:rPr>
          <w:del w:id="348" w:author="滝沢 智" w:date="2026-02-03T15:38:00Z"/>
        </w:rPr>
      </w:pPr>
      <w:del w:id="349" w:author="滝沢 智" w:date="2026-02-03T15:38:00Z">
        <w:r w:rsidRPr="0032422C" w:rsidDel="005076AB">
          <w:rPr>
            <w:rFonts w:hint="eastAsia"/>
          </w:rPr>
          <w:delText>５</w:delText>
        </w:r>
        <w:r w:rsidR="009619E9" w:rsidRPr="0032422C" w:rsidDel="005076AB">
          <w:rPr>
            <w:rFonts w:hint="eastAsia"/>
          </w:rPr>
          <w:delText xml:space="preserve">　</w:delText>
        </w:r>
        <w:r w:rsidR="00F6798B" w:rsidRPr="0032422C" w:rsidDel="005076AB">
          <w:delText>入札書の提出場所等</w:delText>
        </w:r>
      </w:del>
    </w:p>
    <w:p w14:paraId="6D648FEF" w14:textId="2BC682CD" w:rsidR="00F6798B" w:rsidRPr="0032422C" w:rsidDel="005076AB" w:rsidRDefault="00F6798B" w:rsidP="00190600">
      <w:pPr>
        <w:ind w:leftChars="100" w:left="420" w:hangingChars="100" w:hanging="210"/>
        <w:rPr>
          <w:del w:id="350" w:author="滝沢 智" w:date="2026-02-03T15:38:00Z"/>
        </w:rPr>
      </w:pPr>
      <w:del w:id="351" w:author="滝沢 智" w:date="2026-02-03T15:38:00Z">
        <w:r w:rsidRPr="0032422C" w:rsidDel="005076AB">
          <w:delText>(1) 入札書の提出場所、契約条項を示す場所、入札説明書等の配布場所</w:delText>
        </w:r>
        <w:r w:rsidR="004B1DEE" w:rsidRPr="0032422C" w:rsidDel="005076AB">
          <w:rPr>
            <w:rFonts w:hint="eastAsia"/>
          </w:rPr>
          <w:delText>、金抜設計書（官積算）の</w:delText>
        </w:r>
      </w:del>
      <w:ins w:id="352" w:author="小針 淳" w:date="2022-12-19T11:04:00Z">
        <w:del w:id="353" w:author="滝沢 智" w:date="2026-02-03T15:38:00Z">
          <w:r w:rsidR="00467E07" w:rsidRPr="0032422C" w:rsidDel="005076AB">
            <w:rPr>
              <w:rFonts w:hint="eastAsia"/>
            </w:rPr>
            <w:delText>及び</w:delText>
          </w:r>
        </w:del>
      </w:ins>
      <w:del w:id="354" w:author="滝沢 智" w:date="2026-02-03T15:38:00Z">
        <w:r w:rsidR="004B1DEE" w:rsidRPr="0032422C" w:rsidDel="005076AB">
          <w:rPr>
            <w:rFonts w:hint="eastAsia"/>
          </w:rPr>
          <w:delText>閲覧場所</w:delText>
        </w:r>
        <w:r w:rsidRPr="0032422C" w:rsidDel="005076AB">
          <w:delText>及び</w:delText>
        </w:r>
        <w:r w:rsidR="00A8171A" w:rsidRPr="0032422C" w:rsidDel="005076AB">
          <w:delText>問合せ</w:delText>
        </w:r>
        <w:r w:rsidRPr="0032422C" w:rsidDel="005076AB">
          <w:rPr>
            <w:rFonts w:hint="eastAsia"/>
          </w:rPr>
          <w:delText>先</w:delText>
        </w:r>
      </w:del>
    </w:p>
    <w:p w14:paraId="45F2B378" w14:textId="2D8FD287" w:rsidR="00F6798B" w:rsidRPr="0032422C" w:rsidDel="005076AB" w:rsidRDefault="00F6798B" w:rsidP="00190600">
      <w:pPr>
        <w:ind w:leftChars="300" w:left="630"/>
        <w:rPr>
          <w:del w:id="355" w:author="滝沢 智" w:date="2026-02-03T15:38:00Z"/>
        </w:rPr>
      </w:pPr>
      <w:del w:id="356" w:author="滝沢 智" w:date="2026-02-03T15:38:00Z">
        <w:r w:rsidRPr="0032422C" w:rsidDel="005076AB">
          <w:rPr>
            <w:rFonts w:hint="eastAsia"/>
          </w:rPr>
          <w:delText>郵便番号９６０－８６７０</w:delText>
        </w:r>
        <w:r w:rsidR="00190600" w:rsidRPr="0032422C" w:rsidDel="005076AB">
          <w:rPr>
            <w:rFonts w:hint="eastAsia"/>
          </w:rPr>
          <w:delText xml:space="preserve">　</w:delText>
        </w:r>
        <w:r w:rsidRPr="0032422C" w:rsidDel="005076AB">
          <w:delText>福島市杉妻町２番１６号</w:delText>
        </w:r>
      </w:del>
    </w:p>
    <w:p w14:paraId="0ADBCEF3" w14:textId="155D6B5D" w:rsidR="00F6798B" w:rsidRPr="0032422C" w:rsidDel="005076AB" w:rsidRDefault="00CE54CD" w:rsidP="00190600">
      <w:pPr>
        <w:ind w:leftChars="300" w:left="630"/>
        <w:rPr>
          <w:del w:id="357" w:author="滝沢 智" w:date="2026-02-03T15:38:00Z"/>
        </w:rPr>
      </w:pPr>
      <w:del w:id="358" w:author="滝沢 智" w:date="2026-02-03T15:38:00Z">
        <w:r w:rsidRPr="0032422C" w:rsidDel="005076AB">
          <w:rPr>
            <w:rFonts w:hint="eastAsia"/>
          </w:rPr>
          <w:delText>福島県土木部土木総務課</w:delText>
        </w:r>
        <w:r w:rsidR="00FA2054" w:rsidRPr="0032422C" w:rsidDel="005076AB">
          <w:rPr>
            <w:rFonts w:hint="eastAsia"/>
          </w:rPr>
          <w:delText>２</w:delText>
        </w:r>
        <w:r w:rsidRPr="0032422C" w:rsidDel="005076AB">
          <w:rPr>
            <w:rFonts w:hint="eastAsia"/>
          </w:rPr>
          <w:delText>（経理</w:delText>
        </w:r>
        <w:r w:rsidR="00F6798B" w:rsidRPr="0032422C" w:rsidDel="005076AB">
          <w:rPr>
            <w:rFonts w:hint="eastAsia"/>
          </w:rPr>
          <w:delText>担当）</w:delText>
        </w:r>
      </w:del>
    </w:p>
    <w:p w14:paraId="2D9EF747" w14:textId="3028600D" w:rsidR="00F6798B" w:rsidRPr="0032422C" w:rsidDel="005076AB" w:rsidRDefault="00F6798B" w:rsidP="00190600">
      <w:pPr>
        <w:ind w:leftChars="300" w:left="630"/>
        <w:rPr>
          <w:del w:id="359" w:author="滝沢 智" w:date="2026-02-03T15:38:00Z"/>
        </w:rPr>
      </w:pPr>
      <w:del w:id="360" w:author="滝沢 智" w:date="2026-02-03T15:38:00Z">
        <w:r w:rsidRPr="0032422C" w:rsidDel="005076AB">
          <w:rPr>
            <w:rFonts w:hint="eastAsia"/>
          </w:rPr>
          <w:delText>電話</w:delText>
        </w:r>
        <w:r w:rsidR="00190600" w:rsidRPr="0032422C" w:rsidDel="005076AB">
          <w:rPr>
            <w:rFonts w:hint="eastAsia"/>
          </w:rPr>
          <w:delText xml:space="preserve">　</w:delText>
        </w:r>
        <w:r w:rsidR="003D577B" w:rsidRPr="0032422C" w:rsidDel="005076AB">
          <w:delText>０２４－５２１－７４５</w:delText>
        </w:r>
        <w:r w:rsidR="003D577B" w:rsidRPr="0032422C" w:rsidDel="005076AB">
          <w:rPr>
            <w:rFonts w:hint="eastAsia"/>
          </w:rPr>
          <w:delText xml:space="preserve">５　</w:delText>
        </w:r>
        <w:r w:rsidRPr="000E51C0" w:rsidDel="005076AB">
          <w:rPr>
            <w:strike/>
            <w:highlight w:val="yellow"/>
            <w:rPrChange w:id="361" w:author="菊地 美花" w:date="2023-12-28T12:01:00Z">
              <w:rPr/>
            </w:rPrChange>
          </w:rPr>
          <w:delText>ＦＡＸ</w:delText>
        </w:r>
        <w:r w:rsidR="003D577B" w:rsidRPr="000E51C0" w:rsidDel="005076AB">
          <w:rPr>
            <w:rFonts w:hint="eastAsia"/>
            <w:strike/>
            <w:highlight w:val="yellow"/>
            <w:rPrChange w:id="362" w:author="菊地 美花" w:date="2023-12-28T12:01:00Z">
              <w:rPr>
                <w:rFonts w:hint="eastAsia"/>
              </w:rPr>
            </w:rPrChange>
          </w:rPr>
          <w:delText xml:space="preserve">　</w:delText>
        </w:r>
        <w:r w:rsidRPr="000E51C0" w:rsidDel="005076AB">
          <w:rPr>
            <w:strike/>
            <w:highlight w:val="yellow"/>
            <w:rPrChange w:id="363" w:author="菊地 美花" w:date="2023-12-28T12:01:00Z">
              <w:rPr/>
            </w:rPrChange>
          </w:rPr>
          <w:delText>０２４－５２１－７９５４</w:delText>
        </w:r>
      </w:del>
    </w:p>
    <w:p w14:paraId="46811EB5" w14:textId="5BD113D9" w:rsidR="00F6798B" w:rsidRPr="0032422C" w:rsidDel="005076AB" w:rsidRDefault="00F6798B" w:rsidP="00190600">
      <w:pPr>
        <w:ind w:leftChars="300" w:left="630"/>
        <w:rPr>
          <w:del w:id="364" w:author="滝沢 智" w:date="2026-02-03T15:38:00Z"/>
        </w:rPr>
      </w:pPr>
      <w:del w:id="365" w:author="滝沢 智" w:date="2026-02-03T15:38:00Z">
        <w:r w:rsidRPr="0032422C" w:rsidDel="005076AB">
          <w:delText>E-mail dobokusoumu</w:delText>
        </w:r>
        <w:r w:rsidR="00FA2054" w:rsidRPr="0032422C" w:rsidDel="005076AB">
          <w:delText>2</w:delText>
        </w:r>
        <w:r w:rsidRPr="0032422C" w:rsidDel="005076AB">
          <w:delText>@pref.fukushima.lg.jp</w:delText>
        </w:r>
      </w:del>
    </w:p>
    <w:p w14:paraId="6283DD45" w14:textId="19EA0FFA" w:rsidR="00F6798B" w:rsidRPr="0032422C" w:rsidDel="005076AB" w:rsidRDefault="00F6798B" w:rsidP="004502E0">
      <w:pPr>
        <w:ind w:leftChars="100" w:left="420" w:hangingChars="100" w:hanging="210"/>
        <w:rPr>
          <w:del w:id="366" w:author="滝沢 智" w:date="2026-02-03T15:38:00Z"/>
        </w:rPr>
      </w:pPr>
      <w:del w:id="367" w:author="滝沢 智" w:date="2026-02-03T15:38:00Z">
        <w:r w:rsidRPr="0032422C" w:rsidDel="005076AB">
          <w:delText>(2) 契約条項を示す期間</w:delText>
        </w:r>
        <w:r w:rsidR="004B1DEE" w:rsidRPr="0032422C" w:rsidDel="005076AB">
          <w:rPr>
            <w:rFonts w:hint="eastAsia"/>
          </w:rPr>
          <w:delText>、</w:delText>
        </w:r>
        <w:r w:rsidRPr="0032422C" w:rsidDel="005076AB">
          <w:delText>入札説明書等の配布期間</w:delText>
        </w:r>
        <w:r w:rsidR="004B1DEE" w:rsidRPr="0032422C" w:rsidDel="005076AB">
          <w:rPr>
            <w:rFonts w:hint="eastAsia"/>
          </w:rPr>
          <w:delText>及び金抜設計書（官積算）の閲覧</w:delText>
        </w:r>
        <w:r w:rsidR="003E266F" w:rsidRPr="0032422C" w:rsidDel="005076AB">
          <w:rPr>
            <w:rFonts w:hint="eastAsia"/>
          </w:rPr>
          <w:delText>期間</w:delText>
        </w:r>
      </w:del>
    </w:p>
    <w:p w14:paraId="77CC7FE6" w14:textId="4866ACB6" w:rsidR="00F6798B" w:rsidRPr="0032422C" w:rsidDel="005076AB" w:rsidRDefault="006D0F35" w:rsidP="004502E0">
      <w:pPr>
        <w:ind w:leftChars="200" w:left="420" w:firstLineChars="100" w:firstLine="210"/>
        <w:rPr>
          <w:del w:id="368" w:author="滝沢 智" w:date="2026-02-03T15:38:00Z"/>
        </w:rPr>
      </w:pPr>
      <w:del w:id="369" w:author="滝沢 智" w:date="2026-02-03T15:38:00Z">
        <w:r w:rsidRPr="0032422C" w:rsidDel="005076AB">
          <w:rPr>
            <w:rFonts w:hint="eastAsia"/>
            <w:rPrChange w:id="370" w:author="田母神 維孝" w:date="2022-12-21T11:03:00Z">
              <w:rPr>
                <w:rFonts w:hint="eastAsia"/>
                <w:shd w:val="pct15" w:color="auto" w:fill="FFFFFF"/>
              </w:rPr>
            </w:rPrChange>
          </w:rPr>
          <w:delText>令和</w:delText>
        </w:r>
      </w:del>
      <w:ins w:id="371" w:author="渡部 拓哉" w:date="2025-01-25T18:46:00Z">
        <w:del w:id="372" w:author="滝沢 智" w:date="2025-12-11T13:36:00Z">
          <w:r w:rsidR="00CF429C" w:rsidDel="005151C1">
            <w:rPr>
              <w:rFonts w:hint="eastAsia"/>
            </w:rPr>
            <w:delText>７</w:delText>
          </w:r>
        </w:del>
      </w:ins>
      <w:del w:id="373" w:author="滝沢 智" w:date="2026-02-03T15:38:00Z">
        <w:r w:rsidR="00FC5E9F" w:rsidRPr="0032422C" w:rsidDel="005076AB">
          <w:rPr>
            <w:rFonts w:hint="eastAsia"/>
            <w:rPrChange w:id="374" w:author="田母神 維孝" w:date="2022-12-21T11:03:00Z">
              <w:rPr>
                <w:rFonts w:hint="eastAsia"/>
                <w:shd w:val="pct15" w:color="auto" w:fill="FFFFFF"/>
              </w:rPr>
            </w:rPrChange>
          </w:rPr>
          <w:delText>５</w:delText>
        </w:r>
        <w:r w:rsidRPr="0032422C" w:rsidDel="005076AB">
          <w:rPr>
            <w:rFonts w:hint="eastAsia"/>
            <w:rPrChange w:id="375" w:author="田母神 維孝" w:date="2022-12-21T11:03:00Z">
              <w:rPr>
                <w:rFonts w:hint="eastAsia"/>
                <w:shd w:val="pct15" w:color="auto" w:fill="FFFFFF"/>
              </w:rPr>
            </w:rPrChange>
          </w:rPr>
          <w:delText>年</w:delText>
        </w:r>
      </w:del>
      <w:ins w:id="376" w:author="渡部 拓哉" w:date="2025-01-25T18:46:00Z">
        <w:del w:id="377" w:author="滝沢 智" w:date="2026-02-03T15:38:00Z">
          <w:r w:rsidR="00CF429C" w:rsidDel="005076AB">
            <w:rPr>
              <w:rFonts w:hint="eastAsia"/>
            </w:rPr>
            <w:delText>２</w:delText>
          </w:r>
        </w:del>
      </w:ins>
      <w:del w:id="378" w:author="滝沢 智" w:date="2026-02-03T15:38:00Z">
        <w:r w:rsidRPr="0032422C" w:rsidDel="005076AB">
          <w:rPr>
            <w:rFonts w:hint="eastAsia"/>
            <w:rPrChange w:id="379" w:author="田母神 維孝" w:date="2022-12-21T11:03:00Z">
              <w:rPr>
                <w:rFonts w:hint="eastAsia"/>
                <w:shd w:val="pct15" w:color="auto" w:fill="FFFFFF"/>
              </w:rPr>
            </w:rPrChange>
          </w:rPr>
          <w:delText>１</w:delText>
        </w:r>
        <w:r w:rsidR="00F6798B" w:rsidRPr="0032422C" w:rsidDel="005076AB">
          <w:rPr>
            <w:rFonts w:hint="eastAsia"/>
            <w:rPrChange w:id="380" w:author="田母神 維孝" w:date="2022-12-21T11:03:00Z">
              <w:rPr>
                <w:rFonts w:hint="eastAsia"/>
                <w:shd w:val="pct15" w:color="auto" w:fill="FFFFFF"/>
              </w:rPr>
            </w:rPrChange>
          </w:rPr>
          <w:delText>月</w:delText>
        </w:r>
      </w:del>
      <w:ins w:id="381" w:author="渡部 拓哉" w:date="2023-12-28T09:38:00Z">
        <w:del w:id="382" w:author="滝沢 智" w:date="2025-12-11T13:37:00Z">
          <w:r w:rsidR="00EC7AA8" w:rsidDel="005151C1">
            <w:rPr>
              <w:rFonts w:hint="eastAsia"/>
            </w:rPr>
            <w:delText>１</w:delText>
          </w:r>
        </w:del>
      </w:ins>
      <w:ins w:id="383" w:author="渡部 拓哉" w:date="2025-01-25T18:46:00Z">
        <w:del w:id="384" w:author="滝沢 智" w:date="2025-12-11T13:37:00Z">
          <w:r w:rsidR="00CF429C" w:rsidDel="005151C1">
            <w:rPr>
              <w:rFonts w:hint="eastAsia"/>
            </w:rPr>
            <w:delText>３</w:delText>
          </w:r>
        </w:del>
      </w:ins>
      <w:del w:id="385" w:author="滝沢 智" w:date="2026-02-03T15:38:00Z">
        <w:r w:rsidR="00155222" w:rsidRPr="0032422C" w:rsidDel="005076AB">
          <w:rPr>
            <w:rFonts w:hint="eastAsia"/>
            <w:rPrChange w:id="386" w:author="田母神 維孝" w:date="2022-12-21T11:03:00Z">
              <w:rPr>
                <w:rFonts w:hint="eastAsia"/>
                <w:shd w:val="pct15" w:color="auto" w:fill="FFFFFF"/>
              </w:rPr>
            </w:rPrChange>
          </w:rPr>
          <w:delText>６</w:delText>
        </w:r>
        <w:r w:rsidR="001D073E" w:rsidRPr="0032422C" w:rsidDel="005076AB">
          <w:rPr>
            <w:rFonts w:hint="eastAsia"/>
            <w:rPrChange w:id="387" w:author="田母神 維孝" w:date="2022-12-21T11:03:00Z">
              <w:rPr>
                <w:rFonts w:hint="eastAsia"/>
                <w:shd w:val="pct15" w:color="auto" w:fill="FFFFFF"/>
              </w:rPr>
            </w:rPrChange>
          </w:rPr>
          <w:delText>日（</w:delText>
        </w:r>
      </w:del>
      <w:ins w:id="388" w:author="渡部 拓哉" w:date="2025-01-25T18:46:00Z">
        <w:del w:id="389" w:author="滝沢 智" w:date="2026-01-21T09:45:00Z">
          <w:r w:rsidR="00CF429C" w:rsidDel="00677783">
            <w:rPr>
              <w:rFonts w:hint="eastAsia"/>
            </w:rPr>
            <w:delText>木</w:delText>
          </w:r>
        </w:del>
      </w:ins>
      <w:del w:id="390" w:author="滝沢 智" w:date="2026-02-03T15:38:00Z">
        <w:r w:rsidR="001D073E" w:rsidRPr="0032422C" w:rsidDel="005076AB">
          <w:rPr>
            <w:rFonts w:hint="eastAsia"/>
            <w:rPrChange w:id="391" w:author="田母神 維孝" w:date="2022-12-21T11:03:00Z">
              <w:rPr>
                <w:rFonts w:hint="eastAsia"/>
                <w:shd w:val="pct15" w:color="auto" w:fill="FFFFFF"/>
              </w:rPr>
            </w:rPrChange>
          </w:rPr>
          <w:delText>金</w:delText>
        </w:r>
        <w:r w:rsidR="00F6798B" w:rsidRPr="0032422C" w:rsidDel="005076AB">
          <w:rPr>
            <w:rFonts w:hint="eastAsia"/>
            <w:rPrChange w:id="392" w:author="田母神 維孝" w:date="2022-12-21T11:03:00Z">
              <w:rPr>
                <w:rFonts w:hint="eastAsia"/>
                <w:shd w:val="pct15" w:color="auto" w:fill="FFFFFF"/>
              </w:rPr>
            </w:rPrChange>
          </w:rPr>
          <w:delText>）</w:delText>
        </w:r>
        <w:r w:rsidR="00F6798B" w:rsidRPr="0032422C" w:rsidDel="005076AB">
          <w:rPr>
            <w:rFonts w:hint="eastAsia"/>
          </w:rPr>
          <w:delText>から</w:delText>
        </w:r>
        <w:r w:rsidR="00CE54CD" w:rsidRPr="0032422C" w:rsidDel="005076AB">
          <w:rPr>
            <w:rFonts w:hint="eastAsia"/>
            <w:rPrChange w:id="393" w:author="田母神 維孝" w:date="2022-12-21T11:03:00Z">
              <w:rPr>
                <w:rFonts w:hint="eastAsia"/>
                <w:shd w:val="pct15" w:color="auto" w:fill="FFFFFF"/>
              </w:rPr>
            </w:rPrChange>
          </w:rPr>
          <w:delText>令和</w:delText>
        </w:r>
      </w:del>
      <w:ins w:id="394" w:author="渡部 拓哉" w:date="2025-01-25T18:46:00Z">
        <w:del w:id="395" w:author="滝沢 智" w:date="2025-12-11T13:37:00Z">
          <w:r w:rsidR="00CF429C" w:rsidDel="005151C1">
            <w:rPr>
              <w:rFonts w:hint="eastAsia"/>
            </w:rPr>
            <w:delText>７</w:delText>
          </w:r>
        </w:del>
      </w:ins>
      <w:del w:id="396" w:author="滝沢 智" w:date="2026-02-03T15:38:00Z">
        <w:r w:rsidR="00FC5E9F" w:rsidRPr="0032422C" w:rsidDel="005076AB">
          <w:rPr>
            <w:rFonts w:hint="eastAsia"/>
            <w:rPrChange w:id="397" w:author="田母神 維孝" w:date="2022-12-21T11:03:00Z">
              <w:rPr>
                <w:rFonts w:hint="eastAsia"/>
                <w:shd w:val="pct15" w:color="auto" w:fill="FFFFFF"/>
              </w:rPr>
            </w:rPrChange>
          </w:rPr>
          <w:delText>５</w:delText>
        </w:r>
        <w:r w:rsidR="00CE54CD" w:rsidRPr="0032422C" w:rsidDel="005076AB">
          <w:rPr>
            <w:rFonts w:hint="eastAsia"/>
            <w:rPrChange w:id="398" w:author="田母神 維孝" w:date="2022-12-21T11:03:00Z">
              <w:rPr>
                <w:rFonts w:hint="eastAsia"/>
                <w:shd w:val="pct15" w:color="auto" w:fill="FFFFFF"/>
              </w:rPr>
            </w:rPrChange>
          </w:rPr>
          <w:delText>年</w:delText>
        </w:r>
      </w:del>
      <w:ins w:id="399" w:author="渡部 拓哉" w:date="2025-01-25T18:47:00Z">
        <w:del w:id="400" w:author="滝沢 智" w:date="2026-01-26T13:49:00Z">
          <w:r w:rsidR="00CF429C" w:rsidDel="00FC1D68">
            <w:rPr>
              <w:rFonts w:hint="eastAsia"/>
            </w:rPr>
            <w:delText>２</w:delText>
          </w:r>
        </w:del>
      </w:ins>
      <w:del w:id="401" w:author="滝沢 智" w:date="2026-02-03T15:38:00Z">
        <w:r w:rsidR="00155222" w:rsidRPr="0032422C" w:rsidDel="005076AB">
          <w:rPr>
            <w:rFonts w:hint="eastAsia"/>
            <w:rPrChange w:id="402" w:author="田母神 維孝" w:date="2022-12-21T11:03:00Z">
              <w:rPr>
                <w:rFonts w:hint="eastAsia"/>
                <w:shd w:val="pct15" w:color="auto" w:fill="FFFFFF"/>
              </w:rPr>
            </w:rPrChange>
          </w:rPr>
          <w:delText>１</w:delText>
        </w:r>
        <w:r w:rsidR="00F6798B" w:rsidRPr="0032422C" w:rsidDel="005076AB">
          <w:rPr>
            <w:rFonts w:hint="eastAsia"/>
            <w:rPrChange w:id="403" w:author="田母神 維孝" w:date="2022-12-21T11:03:00Z">
              <w:rPr>
                <w:rFonts w:hint="eastAsia"/>
                <w:shd w:val="pct15" w:color="auto" w:fill="FFFFFF"/>
              </w:rPr>
            </w:rPrChange>
          </w:rPr>
          <w:delText>月</w:delText>
        </w:r>
      </w:del>
      <w:ins w:id="404" w:author="渡部 拓哉" w:date="2025-01-25T18:47:00Z">
        <w:del w:id="405" w:author="滝沢 智" w:date="2025-12-11T13:37:00Z">
          <w:r w:rsidR="00CF429C" w:rsidDel="005151C1">
            <w:rPr>
              <w:rFonts w:hint="eastAsia"/>
            </w:rPr>
            <w:delText>２５</w:delText>
          </w:r>
        </w:del>
      </w:ins>
      <w:del w:id="406" w:author="滝沢 智" w:date="2026-02-03T15:38:00Z">
        <w:r w:rsidR="00155222" w:rsidRPr="0032422C" w:rsidDel="005076AB">
          <w:rPr>
            <w:rFonts w:hint="eastAsia"/>
            <w:rPrChange w:id="407" w:author="田母神 維孝" w:date="2022-12-21T11:03:00Z">
              <w:rPr>
                <w:rFonts w:hint="eastAsia"/>
                <w:shd w:val="pct15" w:color="auto" w:fill="FFFFFF"/>
              </w:rPr>
            </w:rPrChange>
          </w:rPr>
          <w:delText>１８</w:delText>
        </w:r>
        <w:r w:rsidR="00CE54CD" w:rsidRPr="0032422C" w:rsidDel="005076AB">
          <w:rPr>
            <w:rFonts w:hint="eastAsia"/>
            <w:rPrChange w:id="408" w:author="田母神 維孝" w:date="2022-12-21T11:03:00Z">
              <w:rPr>
                <w:rFonts w:hint="eastAsia"/>
                <w:shd w:val="pct15" w:color="auto" w:fill="FFFFFF"/>
              </w:rPr>
            </w:rPrChange>
          </w:rPr>
          <w:delText>日（</w:delText>
        </w:r>
      </w:del>
      <w:ins w:id="409" w:author="渡部 拓哉" w:date="2025-01-25T18:47:00Z">
        <w:del w:id="410" w:author="滝沢 智" w:date="2026-01-21T09:45:00Z">
          <w:r w:rsidR="00CF429C" w:rsidDel="00677783">
            <w:rPr>
              <w:rFonts w:hint="eastAsia"/>
            </w:rPr>
            <w:delText>火</w:delText>
          </w:r>
        </w:del>
      </w:ins>
      <w:del w:id="411" w:author="滝沢 智" w:date="2026-02-03T15:38:00Z">
        <w:r w:rsidR="001D073E" w:rsidRPr="0032422C" w:rsidDel="005076AB">
          <w:rPr>
            <w:rFonts w:hint="eastAsia"/>
            <w:rPrChange w:id="412" w:author="田母神 維孝" w:date="2022-12-21T11:03:00Z">
              <w:rPr>
                <w:rFonts w:hint="eastAsia"/>
                <w:shd w:val="pct15" w:color="auto" w:fill="FFFFFF"/>
              </w:rPr>
            </w:rPrChange>
          </w:rPr>
          <w:delText>水</w:delText>
        </w:r>
        <w:r w:rsidR="00F6798B" w:rsidRPr="0032422C" w:rsidDel="005076AB">
          <w:rPr>
            <w:rFonts w:hint="eastAsia"/>
            <w:rPrChange w:id="413" w:author="田母神 維孝" w:date="2022-12-21T11:03:00Z">
              <w:rPr>
                <w:rFonts w:hint="eastAsia"/>
                <w:shd w:val="pct15" w:color="auto" w:fill="FFFFFF"/>
              </w:rPr>
            </w:rPrChange>
          </w:rPr>
          <w:delText>）</w:delText>
        </w:r>
      </w:del>
    </w:p>
    <w:p w14:paraId="7B53809B" w14:textId="6728B57A" w:rsidR="00F6798B" w:rsidRPr="0032422C" w:rsidDel="005076AB" w:rsidRDefault="00F6798B" w:rsidP="004502E0">
      <w:pPr>
        <w:ind w:leftChars="200" w:left="420" w:firstLineChars="100" w:firstLine="210"/>
        <w:rPr>
          <w:del w:id="414" w:author="滝沢 智" w:date="2026-02-03T15:38:00Z"/>
        </w:rPr>
      </w:pPr>
      <w:del w:id="415" w:author="滝沢 智" w:date="2026-02-03T15:38:00Z">
        <w:r w:rsidRPr="0032422C" w:rsidDel="005076AB">
          <w:rPr>
            <w:rFonts w:hint="eastAsia"/>
          </w:rPr>
          <w:delText>午前８時３０分から午後５時まで</w:delText>
        </w:r>
      </w:del>
    </w:p>
    <w:p w14:paraId="4D79A36F" w14:textId="2CF402D5" w:rsidR="00F6798B" w:rsidRPr="0032422C" w:rsidDel="005076AB" w:rsidRDefault="00F6798B" w:rsidP="004502E0">
      <w:pPr>
        <w:ind w:leftChars="200" w:left="420" w:firstLineChars="100" w:firstLine="210"/>
        <w:rPr>
          <w:del w:id="416" w:author="滝沢 智" w:date="2026-02-03T15:38:00Z"/>
        </w:rPr>
      </w:pPr>
      <w:del w:id="417" w:author="滝沢 智" w:date="2026-02-03T15:38:00Z">
        <w:r w:rsidRPr="0032422C" w:rsidDel="005076AB">
          <w:rPr>
            <w:rFonts w:hint="eastAsia"/>
          </w:rPr>
          <w:delText>（土曜日、日曜日及び休日を除く。）</w:delText>
        </w:r>
      </w:del>
    </w:p>
    <w:p w14:paraId="4E7FAD2B" w14:textId="0EDF15CD" w:rsidR="00FC1204" w:rsidRPr="0032422C" w:rsidDel="005076AB" w:rsidRDefault="00FC1204" w:rsidP="00FC1204">
      <w:pPr>
        <w:ind w:firstLineChars="100" w:firstLine="210"/>
        <w:rPr>
          <w:del w:id="418" w:author="滝沢 智" w:date="2026-02-03T15:38:00Z"/>
        </w:rPr>
      </w:pPr>
      <w:del w:id="419" w:author="滝沢 智" w:date="2026-02-03T15:38:00Z">
        <w:r w:rsidRPr="0032422C" w:rsidDel="005076AB">
          <w:delText>(3) 入札及び開札の日時及び場所等</w:delText>
        </w:r>
      </w:del>
    </w:p>
    <w:p w14:paraId="13232E47" w14:textId="1E2FFFC9" w:rsidR="00FC1204" w:rsidRPr="0032422C" w:rsidDel="005076AB" w:rsidRDefault="00FC1204" w:rsidP="00FC1204">
      <w:pPr>
        <w:rPr>
          <w:del w:id="420" w:author="滝沢 智" w:date="2026-02-03T15:38:00Z"/>
        </w:rPr>
      </w:pPr>
      <w:del w:id="421" w:author="滝沢 智" w:date="2026-02-03T15:38:00Z">
        <w:r w:rsidRPr="0032422C" w:rsidDel="005076AB">
          <w:rPr>
            <w:rFonts w:hint="eastAsia"/>
          </w:rPr>
          <w:delText xml:space="preserve">　　ア　</w:delText>
        </w:r>
        <w:r w:rsidRPr="0032422C" w:rsidDel="005076AB">
          <w:delText>日</w:delText>
        </w:r>
        <w:r w:rsidRPr="009F512E" w:rsidDel="005076AB">
          <w:delText>時</w:delText>
        </w:r>
        <w:r w:rsidRPr="009F512E" w:rsidDel="005076AB">
          <w:rPr>
            <w:rFonts w:hint="eastAsia"/>
          </w:rPr>
          <w:delText>：</w:delText>
        </w:r>
        <w:r w:rsidRPr="009F512E" w:rsidDel="005076AB">
          <w:rPr>
            <w:rPrChange w:id="422" w:author="渡部 拓哉" w:date="2025-01-28T09:06:00Z">
              <w:rPr>
                <w:shd w:val="pct15" w:color="auto" w:fill="FFFFFF"/>
              </w:rPr>
            </w:rPrChange>
          </w:rPr>
          <w:delText>令和</w:delText>
        </w:r>
      </w:del>
      <w:ins w:id="423" w:author="菊地 美花" w:date="2025-01-27T17:10:00Z">
        <w:del w:id="424" w:author="滝沢 智" w:date="2025-12-12T09:21:00Z">
          <w:r w:rsidR="00E43A47" w:rsidRPr="009F512E" w:rsidDel="002239D9">
            <w:rPr>
              <w:rFonts w:hint="eastAsia"/>
              <w:rPrChange w:id="425" w:author="渡部 拓哉" w:date="2025-01-28T09:06:00Z">
                <w:rPr>
                  <w:rFonts w:hint="eastAsia"/>
                  <w:highlight w:val="green"/>
                </w:rPr>
              </w:rPrChange>
            </w:rPr>
            <w:delText>７</w:delText>
          </w:r>
        </w:del>
      </w:ins>
      <w:del w:id="426" w:author="滝沢 智" w:date="2026-02-03T15:38:00Z">
        <w:r w:rsidR="00FC5E9F" w:rsidRPr="009F512E" w:rsidDel="005076AB">
          <w:rPr>
            <w:rFonts w:hint="eastAsia"/>
            <w:rPrChange w:id="427" w:author="渡部 拓哉" w:date="2025-01-28T09:06:00Z">
              <w:rPr>
                <w:rFonts w:hint="eastAsia"/>
                <w:shd w:val="pct15" w:color="auto" w:fill="FFFFFF"/>
              </w:rPr>
            </w:rPrChange>
          </w:rPr>
          <w:delText>５</w:delText>
        </w:r>
        <w:r w:rsidRPr="009F512E" w:rsidDel="005076AB">
          <w:rPr>
            <w:rPrChange w:id="428" w:author="渡部 拓哉" w:date="2025-01-28T09:06:00Z">
              <w:rPr>
                <w:shd w:val="pct15" w:color="auto" w:fill="FFFFFF"/>
              </w:rPr>
            </w:rPrChange>
          </w:rPr>
          <w:delText>年</w:delText>
        </w:r>
      </w:del>
      <w:ins w:id="429" w:author="菊地 美花" w:date="2025-01-27T17:10:00Z">
        <w:del w:id="430" w:author="滝沢 智" w:date="2026-02-03T15:38:00Z">
          <w:r w:rsidR="00E43A47" w:rsidRPr="009F512E" w:rsidDel="005076AB">
            <w:rPr>
              <w:rFonts w:hint="eastAsia"/>
              <w:rPrChange w:id="431" w:author="渡部 拓哉" w:date="2025-01-28T09:06:00Z">
                <w:rPr>
                  <w:rFonts w:hint="eastAsia"/>
                  <w:highlight w:val="green"/>
                </w:rPr>
              </w:rPrChange>
            </w:rPr>
            <w:delText>３</w:delText>
          </w:r>
        </w:del>
      </w:ins>
      <w:del w:id="432" w:author="滝沢 智" w:date="2026-02-03T15:38:00Z">
        <w:r w:rsidRPr="009F512E" w:rsidDel="005076AB">
          <w:rPr>
            <w:rFonts w:hint="eastAsia"/>
            <w:strike/>
            <w:rPrChange w:id="433" w:author="渡部 拓哉" w:date="2025-01-28T09:06:00Z">
              <w:rPr>
                <w:rFonts w:hint="eastAsia"/>
                <w:shd w:val="pct15" w:color="auto" w:fill="FFFFFF"/>
              </w:rPr>
            </w:rPrChange>
          </w:rPr>
          <w:delText>２</w:delText>
        </w:r>
        <w:r w:rsidRPr="009F512E" w:rsidDel="005076AB">
          <w:rPr>
            <w:rPrChange w:id="434" w:author="渡部 拓哉" w:date="2025-01-28T09:06:00Z">
              <w:rPr>
                <w:shd w:val="pct15" w:color="auto" w:fill="FFFFFF"/>
              </w:rPr>
            </w:rPrChange>
          </w:rPr>
          <w:delText>月</w:delText>
        </w:r>
      </w:del>
      <w:ins w:id="435" w:author="菊地 美花" w:date="2025-01-27T17:10:00Z">
        <w:del w:id="436" w:author="滝沢 智" w:date="2025-12-11T13:38:00Z">
          <w:r w:rsidR="00E43A47" w:rsidRPr="009F512E" w:rsidDel="005151C1">
            <w:rPr>
              <w:rFonts w:hint="eastAsia"/>
              <w:rPrChange w:id="437" w:author="渡部 拓哉" w:date="2025-01-28T09:06:00Z">
                <w:rPr>
                  <w:rFonts w:hint="eastAsia"/>
                  <w:highlight w:val="green"/>
                </w:rPr>
              </w:rPrChange>
            </w:rPr>
            <w:delText>１７</w:delText>
          </w:r>
        </w:del>
      </w:ins>
      <w:del w:id="438" w:author="滝沢 智" w:date="2026-02-03T15:38:00Z">
        <w:r w:rsidR="00155222" w:rsidRPr="009F512E" w:rsidDel="005076AB">
          <w:rPr>
            <w:rFonts w:hint="eastAsia"/>
            <w:rPrChange w:id="439" w:author="渡部 拓哉" w:date="2025-01-28T09:06:00Z">
              <w:rPr>
                <w:rFonts w:hint="eastAsia"/>
                <w:shd w:val="pct15" w:color="auto" w:fill="FFFFFF"/>
              </w:rPr>
            </w:rPrChange>
          </w:rPr>
          <w:delText>６</w:delText>
        </w:r>
      </w:del>
      <w:ins w:id="440" w:author="小針 淳" w:date="2022-12-19T11:04:00Z">
        <w:del w:id="441" w:author="滝沢 智" w:date="2026-02-03T15:38:00Z">
          <w:r w:rsidR="00467E07" w:rsidRPr="009F512E" w:rsidDel="005076AB">
            <w:rPr>
              <w:rFonts w:hint="eastAsia"/>
              <w:rPrChange w:id="442" w:author="渡部 拓哉" w:date="2025-01-28T09:06:00Z">
                <w:rPr>
                  <w:rFonts w:hint="eastAsia"/>
                  <w:shd w:val="pct15" w:color="auto" w:fill="FFFFFF"/>
                </w:rPr>
              </w:rPrChange>
            </w:rPr>
            <w:delText>８</w:delText>
          </w:r>
        </w:del>
      </w:ins>
      <w:del w:id="443" w:author="滝沢 智" w:date="2026-02-03T15:38:00Z">
        <w:r w:rsidRPr="009F512E" w:rsidDel="005076AB">
          <w:rPr>
            <w:rPrChange w:id="444" w:author="渡部 拓哉" w:date="2025-01-28T09:06:00Z">
              <w:rPr>
                <w:shd w:val="pct15" w:color="auto" w:fill="FFFFFF"/>
              </w:rPr>
            </w:rPrChange>
          </w:rPr>
          <w:delText>日（</w:delText>
        </w:r>
      </w:del>
      <w:ins w:id="445" w:author="菊地 美花" w:date="2025-01-27T17:10:00Z">
        <w:del w:id="446" w:author="滝沢 智" w:date="2026-01-26T13:50:00Z">
          <w:r w:rsidR="00E43A47" w:rsidRPr="009F512E" w:rsidDel="00FC1D68">
            <w:rPr>
              <w:rFonts w:hint="eastAsia"/>
              <w:rPrChange w:id="447" w:author="渡部 拓哉" w:date="2025-01-28T09:06:00Z">
                <w:rPr>
                  <w:rFonts w:hint="eastAsia"/>
                  <w:highlight w:val="green"/>
                </w:rPr>
              </w:rPrChange>
            </w:rPr>
            <w:delText>月</w:delText>
          </w:r>
        </w:del>
      </w:ins>
      <w:del w:id="448" w:author="滝沢 智" w:date="2026-02-03T15:38:00Z">
        <w:r w:rsidR="00155222" w:rsidRPr="009F512E" w:rsidDel="005076AB">
          <w:rPr>
            <w:rFonts w:hint="eastAsia"/>
            <w:rPrChange w:id="449" w:author="渡部 拓哉" w:date="2025-01-28T09:06:00Z">
              <w:rPr>
                <w:rFonts w:hint="eastAsia"/>
                <w:shd w:val="pct15" w:color="auto" w:fill="FFFFFF"/>
              </w:rPr>
            </w:rPrChange>
          </w:rPr>
          <w:delText>月</w:delText>
        </w:r>
      </w:del>
      <w:ins w:id="450" w:author="小針 淳" w:date="2022-12-19T11:04:00Z">
        <w:del w:id="451" w:author="滝沢 智" w:date="2026-02-03T15:38:00Z">
          <w:r w:rsidR="00467E07" w:rsidRPr="009F512E" w:rsidDel="005076AB">
            <w:rPr>
              <w:rFonts w:hint="eastAsia"/>
              <w:strike/>
              <w:rPrChange w:id="452" w:author="渡部 拓哉" w:date="2025-01-28T09:06:00Z">
                <w:rPr>
                  <w:rFonts w:hint="eastAsia"/>
                  <w:shd w:val="pct15" w:color="auto" w:fill="FFFFFF"/>
                </w:rPr>
              </w:rPrChange>
            </w:rPr>
            <w:delText>水</w:delText>
          </w:r>
        </w:del>
      </w:ins>
      <w:del w:id="453" w:author="滝沢 智" w:date="2026-02-03T15:38:00Z">
        <w:r w:rsidRPr="009F512E" w:rsidDel="005076AB">
          <w:rPr>
            <w:rPrChange w:id="454" w:author="渡部 拓哉" w:date="2025-01-28T09:06:00Z">
              <w:rPr>
                <w:shd w:val="pct15" w:color="auto" w:fill="FFFFFF"/>
              </w:rPr>
            </w:rPrChange>
          </w:rPr>
          <w:delText>）</w:delText>
        </w:r>
        <w:r w:rsidRPr="009F512E" w:rsidDel="005076AB">
          <w:delText>午</w:delText>
        </w:r>
        <w:r w:rsidRPr="0032422C" w:rsidDel="005076AB">
          <w:delText>前</w:delText>
        </w:r>
      </w:del>
      <w:ins w:id="455" w:author="渡部 拓哉" w:date="2023-12-28T09:39:00Z">
        <w:del w:id="456" w:author="滝沢 智" w:date="2026-02-03T15:38:00Z">
          <w:r w:rsidR="00EC7AA8" w:rsidDel="005076AB">
            <w:rPr>
              <w:rFonts w:hint="eastAsia"/>
            </w:rPr>
            <w:delText>９</w:delText>
          </w:r>
        </w:del>
      </w:ins>
      <w:del w:id="457" w:author="滝沢 智" w:date="2026-02-03T15:38:00Z">
        <w:r w:rsidRPr="0032422C" w:rsidDel="005076AB">
          <w:rPr>
            <w:rFonts w:hint="eastAsia"/>
          </w:rPr>
          <w:delText>９</w:delText>
        </w:r>
        <w:r w:rsidRPr="0032422C" w:rsidDel="005076AB">
          <w:delText>時</w:delText>
        </w:r>
        <w:r w:rsidRPr="0032422C" w:rsidDel="005076AB">
          <w:rPr>
            <w:rFonts w:hint="eastAsia"/>
          </w:rPr>
          <w:delText>３０分</w:delText>
        </w:r>
      </w:del>
    </w:p>
    <w:p w14:paraId="47B32399" w14:textId="101AC1CE" w:rsidR="00FC1204" w:rsidRPr="0032422C" w:rsidDel="005076AB" w:rsidRDefault="00FC1204" w:rsidP="00FC1204">
      <w:pPr>
        <w:ind w:firstLineChars="200" w:firstLine="420"/>
        <w:rPr>
          <w:del w:id="458" w:author="滝沢 智" w:date="2026-02-03T15:38:00Z"/>
        </w:rPr>
      </w:pPr>
      <w:del w:id="459" w:author="滝沢 智" w:date="2026-02-03T15:38:00Z">
        <w:r w:rsidRPr="0032422C" w:rsidDel="005076AB">
          <w:rPr>
            <w:rFonts w:hint="eastAsia"/>
          </w:rPr>
          <w:delText xml:space="preserve">イ　</w:delText>
        </w:r>
        <w:r w:rsidRPr="0032422C" w:rsidDel="005076AB">
          <w:delText>場所</w:delText>
        </w:r>
        <w:r w:rsidRPr="0032422C" w:rsidDel="005076AB">
          <w:rPr>
            <w:rFonts w:hint="eastAsia"/>
          </w:rPr>
          <w:delText>：</w:delText>
        </w:r>
        <w:r w:rsidRPr="0032422C" w:rsidDel="005076AB">
          <w:delText>福島県</w:delText>
        </w:r>
        <w:r w:rsidRPr="0032422C" w:rsidDel="005076AB">
          <w:rPr>
            <w:rFonts w:hint="eastAsia"/>
          </w:rPr>
          <w:delText>土木部土木総務課分室</w:delText>
        </w:r>
        <w:r w:rsidRPr="0032422C" w:rsidDel="005076AB">
          <w:delText>（</w:delText>
        </w:r>
      </w:del>
      <w:del w:id="460" w:author="滝沢 智" w:date="2026-02-02T10:25:00Z">
        <w:r w:rsidRPr="0032422C" w:rsidDel="00714764">
          <w:rPr>
            <w:rFonts w:hint="eastAsia"/>
          </w:rPr>
          <w:delText>本庁舎４階</w:delText>
        </w:r>
      </w:del>
      <w:del w:id="461" w:author="滝沢 智" w:date="2026-02-03T15:38:00Z">
        <w:r w:rsidRPr="0032422C" w:rsidDel="005076AB">
          <w:delText>）</w:delText>
        </w:r>
      </w:del>
    </w:p>
    <w:p w14:paraId="3E697B33" w14:textId="2716CE07" w:rsidR="00FC1204" w:rsidRPr="004F4EC9" w:rsidDel="005076AB" w:rsidRDefault="00FC1204" w:rsidP="00FC1204">
      <w:pPr>
        <w:ind w:leftChars="200" w:left="630" w:hangingChars="100" w:hanging="210"/>
        <w:rPr>
          <w:del w:id="462" w:author="滝沢 智" w:date="2026-02-03T15:38:00Z"/>
        </w:rPr>
      </w:pPr>
      <w:del w:id="463" w:author="滝沢 智" w:date="2026-02-03T15:38:00Z">
        <w:r w:rsidRPr="0032422C" w:rsidDel="005076AB">
          <w:rPr>
            <w:rFonts w:hint="eastAsia"/>
          </w:rPr>
          <w:delText xml:space="preserve">ウ　</w:delText>
        </w:r>
        <w:r w:rsidRPr="0032422C" w:rsidDel="005076AB">
          <w:delText>書留郵便により行うものと</w:delText>
        </w:r>
        <w:r w:rsidRPr="004F4EC9" w:rsidDel="005076AB">
          <w:delText>し、</w:delText>
        </w:r>
        <w:r w:rsidRPr="004F4EC9" w:rsidDel="005076AB">
          <w:rPr>
            <w:rFonts w:hint="eastAsia"/>
            <w:strike/>
            <w:rPrChange w:id="464" w:author="渡部 拓哉" w:date="2023-12-28T15:17:00Z">
              <w:rPr>
                <w:rFonts w:hint="eastAsia"/>
              </w:rPr>
            </w:rPrChange>
          </w:rPr>
          <w:delText>４</w:delText>
        </w:r>
      </w:del>
      <w:ins w:id="465" w:author="菊地 美花" w:date="2023-12-28T11:47:00Z">
        <w:del w:id="466" w:author="滝沢 智" w:date="2026-02-03T15:38:00Z">
          <w:r w:rsidR="0064601D" w:rsidRPr="004F4EC9" w:rsidDel="005076AB">
            <w:rPr>
              <w:rFonts w:hint="eastAsia"/>
            </w:rPr>
            <w:delText>５</w:delText>
          </w:r>
        </w:del>
      </w:ins>
      <w:del w:id="467" w:author="滝沢 智" w:date="2026-02-03T15:38:00Z">
        <w:r w:rsidRPr="004F4EC9" w:rsidDel="005076AB">
          <w:rPr>
            <w:rFonts w:hint="eastAsia"/>
          </w:rPr>
          <w:delText>の（１）に掲げる場所に必着のこと。</w:delText>
        </w:r>
      </w:del>
    </w:p>
    <w:p w14:paraId="6FA82C77" w14:textId="6F3C253A" w:rsidR="00FC1204" w:rsidRPr="004F4EC9" w:rsidDel="005076AB" w:rsidRDefault="00FC1204" w:rsidP="00FC1204">
      <w:pPr>
        <w:ind w:leftChars="100" w:left="420" w:hangingChars="100" w:hanging="210"/>
        <w:rPr>
          <w:del w:id="468" w:author="滝沢 智" w:date="2026-02-03T15:38:00Z"/>
        </w:rPr>
      </w:pPr>
      <w:del w:id="469" w:author="滝沢 智" w:date="2026-02-03T15:38:00Z">
        <w:r w:rsidRPr="004F4EC9" w:rsidDel="005076AB">
          <w:delText xml:space="preserve">(4) </w:delText>
        </w:r>
        <w:r w:rsidRPr="004F4EC9" w:rsidDel="005076AB">
          <w:rPr>
            <w:rFonts w:hint="eastAsia"/>
          </w:rPr>
          <w:delText>入札書の提出方法は、（１）に示す場所への郵送によるものとする。入札書の宛先は「福島県」と記載し、提出部数は１部とする。</w:delText>
        </w:r>
      </w:del>
    </w:p>
    <w:p w14:paraId="21BEC260" w14:textId="1C8E1929" w:rsidR="00FC1204" w:rsidRPr="0032422C" w:rsidDel="005076AB" w:rsidRDefault="00FC1204" w:rsidP="00FC1204">
      <w:pPr>
        <w:rPr>
          <w:del w:id="470" w:author="滝沢 智" w:date="2026-02-03T15:38:00Z"/>
        </w:rPr>
      </w:pPr>
      <w:del w:id="471" w:author="滝沢 智" w:date="2026-02-03T15:38:00Z">
        <w:r w:rsidRPr="004F4EC9" w:rsidDel="005076AB">
          <w:rPr>
            <w:rFonts w:hint="eastAsia"/>
          </w:rPr>
          <w:delText xml:space="preserve">　　　郵便局差出期限日</w:delText>
        </w:r>
        <w:r w:rsidRPr="009F512E" w:rsidDel="005076AB">
          <w:rPr>
            <w:rFonts w:hint="eastAsia"/>
          </w:rPr>
          <w:delText>：</w:delText>
        </w:r>
        <w:r w:rsidRPr="009F512E" w:rsidDel="005076AB">
          <w:rPr>
            <w:rFonts w:hint="eastAsia"/>
            <w:rPrChange w:id="472" w:author="渡部 拓哉" w:date="2025-01-28T09:06:00Z">
              <w:rPr>
                <w:rFonts w:hint="eastAsia"/>
                <w:shd w:val="pct15" w:color="auto" w:fill="FFFFFF"/>
              </w:rPr>
            </w:rPrChange>
          </w:rPr>
          <w:delText>令和</w:delText>
        </w:r>
      </w:del>
      <w:ins w:id="473" w:author="渡部 拓哉" w:date="2025-01-25T18:47:00Z">
        <w:del w:id="474" w:author="滝沢 智" w:date="2025-12-11T13:40:00Z">
          <w:r w:rsidR="00CF429C" w:rsidRPr="009F512E" w:rsidDel="00FC5064">
            <w:rPr>
              <w:rFonts w:hint="eastAsia"/>
            </w:rPr>
            <w:delText>７</w:delText>
          </w:r>
        </w:del>
      </w:ins>
      <w:del w:id="475" w:author="滝沢 智" w:date="2026-02-03T15:38:00Z">
        <w:r w:rsidR="00FC5E9F" w:rsidRPr="009F512E" w:rsidDel="005076AB">
          <w:rPr>
            <w:rFonts w:hint="eastAsia"/>
            <w:rPrChange w:id="476" w:author="渡部 拓哉" w:date="2025-01-28T09:06:00Z">
              <w:rPr>
                <w:rFonts w:hint="eastAsia"/>
                <w:shd w:val="pct15" w:color="auto" w:fill="FFFFFF"/>
              </w:rPr>
            </w:rPrChange>
          </w:rPr>
          <w:delText>５</w:delText>
        </w:r>
        <w:r w:rsidRPr="009F512E" w:rsidDel="005076AB">
          <w:rPr>
            <w:rFonts w:hint="eastAsia"/>
            <w:rPrChange w:id="477" w:author="渡部 拓哉" w:date="2025-01-28T09:06:00Z">
              <w:rPr>
                <w:rFonts w:hint="eastAsia"/>
                <w:shd w:val="pct15" w:color="auto" w:fill="FFFFFF"/>
              </w:rPr>
            </w:rPrChange>
          </w:rPr>
          <w:delText>年</w:delText>
        </w:r>
      </w:del>
      <w:ins w:id="478" w:author="渡部 拓哉" w:date="2025-01-25T18:47:00Z">
        <w:del w:id="479" w:author="滝沢 智" w:date="2026-02-03T15:38:00Z">
          <w:r w:rsidR="00CF429C" w:rsidRPr="009F512E" w:rsidDel="005076AB">
            <w:rPr>
              <w:rFonts w:hint="eastAsia"/>
            </w:rPr>
            <w:delText>３</w:delText>
          </w:r>
        </w:del>
      </w:ins>
      <w:del w:id="480" w:author="滝沢 智" w:date="2026-02-03T15:38:00Z">
        <w:r w:rsidRPr="009F512E" w:rsidDel="005076AB">
          <w:rPr>
            <w:rFonts w:hint="eastAsia"/>
            <w:rPrChange w:id="481" w:author="渡部 拓哉" w:date="2025-01-28T09:06:00Z">
              <w:rPr>
                <w:rFonts w:hint="eastAsia"/>
                <w:shd w:val="pct15" w:color="auto" w:fill="FFFFFF"/>
              </w:rPr>
            </w:rPrChange>
          </w:rPr>
          <w:delText>２月</w:delText>
        </w:r>
      </w:del>
      <w:ins w:id="482" w:author="菊地 美花" w:date="2023-12-28T11:47:00Z">
        <w:del w:id="483" w:author="滝沢 智" w:date="2025-12-11T13:40:00Z">
          <w:r w:rsidR="0064601D" w:rsidRPr="009F512E" w:rsidDel="00FC5064">
            <w:rPr>
              <w:rFonts w:hint="eastAsia"/>
            </w:rPr>
            <w:delText>１</w:delText>
          </w:r>
        </w:del>
      </w:ins>
      <w:ins w:id="484" w:author="菊地 美花" w:date="2025-01-27T17:11:00Z">
        <w:del w:id="485" w:author="滝沢 智" w:date="2025-12-11T13:40:00Z">
          <w:r w:rsidR="00E43A47" w:rsidRPr="009F512E" w:rsidDel="00FC5064">
            <w:rPr>
              <w:rFonts w:hint="eastAsia"/>
              <w:rPrChange w:id="486" w:author="渡部 拓哉" w:date="2025-01-28T09:06:00Z">
                <w:rPr>
                  <w:rFonts w:hint="eastAsia"/>
                  <w:highlight w:val="green"/>
                </w:rPr>
              </w:rPrChange>
            </w:rPr>
            <w:delText>１</w:delText>
          </w:r>
        </w:del>
      </w:ins>
      <w:ins w:id="487" w:author="菊地 美花" w:date="2023-12-28T11:47:00Z">
        <w:del w:id="488" w:author="滝沢 智" w:date="2026-02-03T15:38:00Z">
          <w:r w:rsidR="0064601D" w:rsidRPr="009F512E" w:rsidDel="005076AB">
            <w:rPr>
              <w:rFonts w:hint="eastAsia"/>
            </w:rPr>
            <w:delText>５</w:delText>
          </w:r>
        </w:del>
      </w:ins>
      <w:del w:id="489" w:author="滝沢 智" w:date="2026-02-03T15:38:00Z">
        <w:r w:rsidR="00155222" w:rsidRPr="009F512E" w:rsidDel="005076AB">
          <w:rPr>
            <w:rFonts w:hint="eastAsia"/>
            <w:rPrChange w:id="490" w:author="渡部 拓哉" w:date="2025-01-28T09:06:00Z">
              <w:rPr>
                <w:rFonts w:hint="eastAsia"/>
                <w:shd w:val="pct15" w:color="auto" w:fill="FFFFFF"/>
              </w:rPr>
            </w:rPrChange>
          </w:rPr>
          <w:delText>３</w:delText>
        </w:r>
        <w:r w:rsidRPr="009F512E" w:rsidDel="005076AB">
          <w:rPr>
            <w:rFonts w:hint="eastAsia"/>
            <w:rPrChange w:id="491" w:author="渡部 拓哉" w:date="2025-01-28T09:06:00Z">
              <w:rPr>
                <w:rFonts w:hint="eastAsia"/>
                <w:shd w:val="pct15" w:color="auto" w:fill="FFFFFF"/>
              </w:rPr>
            </w:rPrChange>
          </w:rPr>
          <w:delText>日（</w:delText>
        </w:r>
      </w:del>
      <w:ins w:id="492" w:author="菊地 美花" w:date="2025-01-27T17:14:00Z">
        <w:del w:id="493" w:author="滝沢 智" w:date="2026-01-26T13:50:00Z">
          <w:r w:rsidR="00E43A47" w:rsidRPr="009F512E" w:rsidDel="00FC1D68">
            <w:rPr>
              <w:rFonts w:hint="eastAsia"/>
              <w:rPrChange w:id="494" w:author="渡部 拓哉" w:date="2025-01-28T09:06:00Z">
                <w:rPr>
                  <w:rFonts w:hint="eastAsia"/>
                  <w:highlight w:val="green"/>
                </w:rPr>
              </w:rPrChange>
            </w:rPr>
            <w:delText>火</w:delText>
          </w:r>
        </w:del>
      </w:ins>
      <w:ins w:id="495" w:author="菊地 美花" w:date="2023-12-28T11:47:00Z">
        <w:del w:id="496" w:author="滝沢 智" w:date="2026-02-03T15:38:00Z">
          <w:r w:rsidR="0064601D" w:rsidRPr="009F512E" w:rsidDel="005076AB">
            <w:rPr>
              <w:rFonts w:hint="eastAsia"/>
            </w:rPr>
            <w:delText>木</w:delText>
          </w:r>
        </w:del>
      </w:ins>
      <w:del w:id="497" w:author="滝沢 智" w:date="2026-02-03T15:38:00Z">
        <w:r w:rsidRPr="009F512E" w:rsidDel="005076AB">
          <w:rPr>
            <w:rFonts w:hint="eastAsia"/>
            <w:rPrChange w:id="498" w:author="渡部 拓哉" w:date="2025-01-28T09:06:00Z">
              <w:rPr>
                <w:rFonts w:hint="eastAsia"/>
                <w:shd w:val="pct15" w:color="auto" w:fill="FFFFFF"/>
              </w:rPr>
            </w:rPrChange>
          </w:rPr>
          <w:delText>金）</w:delText>
        </w:r>
      </w:del>
    </w:p>
    <w:p w14:paraId="2E339B24" w14:textId="281CC507" w:rsidR="00FC1204" w:rsidRPr="0032422C" w:rsidDel="005076AB" w:rsidRDefault="00FC5E9F" w:rsidP="00FC1204">
      <w:pPr>
        <w:rPr>
          <w:del w:id="499" w:author="滝沢 智" w:date="2026-02-03T15:38:00Z"/>
        </w:rPr>
      </w:pPr>
      <w:del w:id="500" w:author="滝沢 智" w:date="2026-02-03T15:38:00Z">
        <w:r w:rsidRPr="0032422C" w:rsidDel="005076AB">
          <w:rPr>
            <w:rFonts w:hint="eastAsia"/>
          </w:rPr>
          <w:delText xml:space="preserve">　　　配達日指定期日：</w:delText>
        </w:r>
        <w:r w:rsidRPr="0032422C" w:rsidDel="005076AB">
          <w:rPr>
            <w:rFonts w:hint="eastAsia"/>
            <w:rPrChange w:id="501" w:author="田母神 維孝" w:date="2022-12-21T11:03:00Z">
              <w:rPr>
                <w:rFonts w:hint="eastAsia"/>
                <w:shd w:val="pct15" w:color="auto" w:fill="FFFFFF"/>
              </w:rPr>
            </w:rPrChange>
          </w:rPr>
          <w:delText>令和</w:delText>
        </w:r>
      </w:del>
      <w:ins w:id="502" w:author="渡部 拓哉" w:date="2025-01-25T18:48:00Z">
        <w:del w:id="503" w:author="滝沢 智" w:date="2025-12-11T13:40:00Z">
          <w:r w:rsidR="00CF429C" w:rsidDel="00FC5064">
            <w:rPr>
              <w:rFonts w:hint="eastAsia"/>
            </w:rPr>
            <w:delText>７</w:delText>
          </w:r>
        </w:del>
      </w:ins>
      <w:del w:id="504" w:author="滝沢 智" w:date="2026-02-03T15:38:00Z">
        <w:r w:rsidRPr="0032422C" w:rsidDel="005076AB">
          <w:rPr>
            <w:rFonts w:hint="eastAsia"/>
            <w:rPrChange w:id="505" w:author="田母神 維孝" w:date="2022-12-21T11:03:00Z">
              <w:rPr>
                <w:rFonts w:hint="eastAsia"/>
                <w:shd w:val="pct15" w:color="auto" w:fill="FFFFFF"/>
              </w:rPr>
            </w:rPrChange>
          </w:rPr>
          <w:delText>５</w:delText>
        </w:r>
        <w:r w:rsidR="00FC1204" w:rsidRPr="0032422C" w:rsidDel="005076AB">
          <w:rPr>
            <w:rFonts w:hint="eastAsia"/>
            <w:rPrChange w:id="506" w:author="田母神 維孝" w:date="2022-12-21T11:03:00Z">
              <w:rPr>
                <w:rFonts w:hint="eastAsia"/>
                <w:shd w:val="pct15" w:color="auto" w:fill="FFFFFF"/>
              </w:rPr>
            </w:rPrChange>
          </w:rPr>
          <w:delText>年</w:delText>
        </w:r>
      </w:del>
      <w:ins w:id="507" w:author="渡部 拓哉" w:date="2025-01-25T18:48:00Z">
        <w:del w:id="508" w:author="滝沢 智" w:date="2026-02-03T15:38:00Z">
          <w:r w:rsidR="00CF429C" w:rsidDel="005076AB">
            <w:rPr>
              <w:rFonts w:hint="eastAsia"/>
            </w:rPr>
            <w:delText>３</w:delText>
          </w:r>
        </w:del>
      </w:ins>
      <w:del w:id="509" w:author="滝沢 智" w:date="2026-02-03T15:38:00Z">
        <w:r w:rsidR="00FC1204" w:rsidRPr="0032422C" w:rsidDel="005076AB">
          <w:rPr>
            <w:rFonts w:hint="eastAsia"/>
            <w:rPrChange w:id="510" w:author="田母神 維孝" w:date="2022-12-21T11:03:00Z">
              <w:rPr>
                <w:rFonts w:hint="eastAsia"/>
                <w:shd w:val="pct15" w:color="auto" w:fill="FFFFFF"/>
              </w:rPr>
            </w:rPrChange>
          </w:rPr>
          <w:delText>２</w:delText>
        </w:r>
        <w:r w:rsidR="00155222" w:rsidRPr="0032422C" w:rsidDel="005076AB">
          <w:rPr>
            <w:rFonts w:hint="eastAsia"/>
            <w:rPrChange w:id="511" w:author="田母神 維孝" w:date="2022-12-21T11:03:00Z">
              <w:rPr>
                <w:rFonts w:hint="eastAsia"/>
                <w:shd w:val="pct15" w:color="auto" w:fill="FFFFFF"/>
              </w:rPr>
            </w:rPrChange>
          </w:rPr>
          <w:delText>月６</w:delText>
        </w:r>
      </w:del>
      <w:ins w:id="512" w:author="渡部 拓哉" w:date="2025-01-25T18:48:00Z">
        <w:del w:id="513" w:author="滝沢 智" w:date="2025-12-11T13:41:00Z">
          <w:r w:rsidR="00CF429C" w:rsidDel="00FC5064">
            <w:rPr>
              <w:rFonts w:hint="eastAsia"/>
            </w:rPr>
            <w:delText>１４</w:delText>
          </w:r>
        </w:del>
      </w:ins>
      <w:ins w:id="514" w:author="小針 淳" w:date="2022-12-19T11:17:00Z">
        <w:del w:id="515" w:author="滝沢 智" w:date="2026-02-03T15:38:00Z">
          <w:r w:rsidR="00BD2DC4" w:rsidRPr="0032422C" w:rsidDel="005076AB">
            <w:rPr>
              <w:rFonts w:hint="eastAsia"/>
              <w:rPrChange w:id="516" w:author="田母神 維孝" w:date="2022-12-21T11:03:00Z">
                <w:rPr>
                  <w:rFonts w:hint="eastAsia"/>
                  <w:shd w:val="pct15" w:color="auto" w:fill="FFFFFF"/>
                </w:rPr>
              </w:rPrChange>
            </w:rPr>
            <w:delText>７</w:delText>
          </w:r>
        </w:del>
      </w:ins>
      <w:del w:id="517" w:author="滝沢 智" w:date="2026-02-03T15:38:00Z">
        <w:r w:rsidR="00FC1204" w:rsidRPr="0032422C" w:rsidDel="005076AB">
          <w:rPr>
            <w:rFonts w:hint="eastAsia"/>
            <w:rPrChange w:id="518" w:author="田母神 維孝" w:date="2022-12-21T11:03:00Z">
              <w:rPr>
                <w:rFonts w:hint="eastAsia"/>
                <w:shd w:val="pct15" w:color="auto" w:fill="FFFFFF"/>
              </w:rPr>
            </w:rPrChange>
          </w:rPr>
          <w:delText>日（月</w:delText>
        </w:r>
      </w:del>
      <w:ins w:id="519" w:author="渡部 拓哉" w:date="2025-01-25T18:48:00Z">
        <w:del w:id="520" w:author="滝沢 智" w:date="2026-01-26T13:51:00Z">
          <w:r w:rsidR="00CF429C" w:rsidDel="00FC1D68">
            <w:rPr>
              <w:rFonts w:hint="eastAsia"/>
            </w:rPr>
            <w:delText>金</w:delText>
          </w:r>
        </w:del>
      </w:ins>
      <w:ins w:id="521" w:author="小針 淳" w:date="2022-12-19T11:17:00Z">
        <w:del w:id="522" w:author="滝沢 智" w:date="2026-02-03T15:38:00Z">
          <w:r w:rsidR="00BD2DC4" w:rsidRPr="0032422C" w:rsidDel="005076AB">
            <w:rPr>
              <w:rFonts w:hint="eastAsia"/>
              <w:rPrChange w:id="523" w:author="田母神 維孝" w:date="2022-12-21T11:03:00Z">
                <w:rPr>
                  <w:rFonts w:hint="eastAsia"/>
                  <w:shd w:val="pct15" w:color="auto" w:fill="FFFFFF"/>
                </w:rPr>
              </w:rPrChange>
            </w:rPr>
            <w:delText>火</w:delText>
          </w:r>
        </w:del>
      </w:ins>
      <w:del w:id="524" w:author="滝沢 智" w:date="2026-02-03T15:38:00Z">
        <w:r w:rsidR="00FC1204" w:rsidRPr="0032422C" w:rsidDel="005076AB">
          <w:rPr>
            <w:rFonts w:hint="eastAsia"/>
            <w:rPrChange w:id="525" w:author="田母神 維孝" w:date="2022-12-21T11:03:00Z">
              <w:rPr>
                <w:rFonts w:hint="eastAsia"/>
                <w:shd w:val="pct15" w:color="auto" w:fill="FFFFFF"/>
              </w:rPr>
            </w:rPrChange>
          </w:rPr>
          <w:delText>）</w:delText>
        </w:r>
      </w:del>
    </w:p>
    <w:p w14:paraId="0CD38BBF" w14:textId="72BF6CE4" w:rsidR="00EA48AC" w:rsidRPr="0032422C" w:rsidDel="005076AB" w:rsidRDefault="00EA48AC" w:rsidP="00F6798B">
      <w:pPr>
        <w:rPr>
          <w:del w:id="526" w:author="滝沢 智" w:date="2026-02-03T15:38:00Z"/>
        </w:rPr>
      </w:pPr>
    </w:p>
    <w:p w14:paraId="2AA4E5CC" w14:textId="76E8BA46" w:rsidR="00FC1204" w:rsidRPr="0032422C" w:rsidDel="005076AB" w:rsidRDefault="00FC1204" w:rsidP="00FC1204">
      <w:pPr>
        <w:ind w:left="420" w:hangingChars="200" w:hanging="420"/>
        <w:rPr>
          <w:del w:id="527" w:author="滝沢 智" w:date="2026-02-03T15:38:00Z"/>
        </w:rPr>
      </w:pPr>
      <w:del w:id="528" w:author="滝沢 智" w:date="2026-02-03T15:38:00Z">
        <w:r w:rsidRPr="0032422C" w:rsidDel="005076AB">
          <w:rPr>
            <w:rFonts w:hint="eastAsia"/>
          </w:rPr>
          <w:delText>６　入札書の提出方法等</w:delText>
        </w:r>
      </w:del>
    </w:p>
    <w:p w14:paraId="13107A8F" w14:textId="29973BFA" w:rsidR="00FC1204" w:rsidRPr="0032422C" w:rsidDel="005076AB" w:rsidRDefault="00FC1204" w:rsidP="00FC1204">
      <w:pPr>
        <w:ind w:leftChars="100" w:left="420" w:hangingChars="100" w:hanging="210"/>
        <w:rPr>
          <w:del w:id="529" w:author="滝沢 智" w:date="2026-02-03T15:38:00Z"/>
        </w:rPr>
      </w:pPr>
      <w:del w:id="530" w:author="滝沢 智" w:date="2026-02-03T15:38:00Z">
        <w:r w:rsidRPr="0032422C" w:rsidDel="005076AB">
          <w:delText xml:space="preserve">(1) </w:delText>
        </w:r>
        <w:r w:rsidRPr="0032422C" w:rsidDel="005076AB">
          <w:rPr>
            <w:rFonts w:hint="eastAsia"/>
          </w:rPr>
          <w:delText>入札書（様式３－１）の提出は、簡易書留により配達日指定郵便で行うこと。また、一度提出された入札書等の書換え、引換え又は撤回は認めない。</w:delText>
        </w:r>
      </w:del>
    </w:p>
    <w:p w14:paraId="7A3A834E" w14:textId="34DF0C69" w:rsidR="00FC1204" w:rsidRPr="0032422C" w:rsidDel="005076AB" w:rsidRDefault="00FC1204" w:rsidP="00FC1204">
      <w:pPr>
        <w:ind w:firstLineChars="100" w:firstLine="210"/>
        <w:rPr>
          <w:del w:id="531" w:author="滝沢 智" w:date="2026-02-03T15:38:00Z"/>
        </w:rPr>
      </w:pPr>
      <w:del w:id="532" w:author="滝沢 智" w:date="2026-02-03T15:38:00Z">
        <w:r w:rsidRPr="0032422C" w:rsidDel="005076AB">
          <w:delText xml:space="preserve">(2) </w:delText>
        </w:r>
        <w:r w:rsidRPr="0032422C" w:rsidDel="005076AB">
          <w:rPr>
            <w:rFonts w:hint="eastAsia"/>
          </w:rPr>
          <w:delText>入札書等の提出は、外封筒と中封筒の二重封筒とする。</w:delText>
        </w:r>
      </w:del>
    </w:p>
    <w:p w14:paraId="31CC52DB" w14:textId="765CB4F7" w:rsidR="00FC1204" w:rsidRPr="0032422C" w:rsidDel="005076AB" w:rsidRDefault="00FC1204" w:rsidP="00FC1204">
      <w:pPr>
        <w:ind w:leftChars="100" w:left="420" w:hangingChars="100" w:hanging="210"/>
        <w:rPr>
          <w:del w:id="533" w:author="滝沢 智" w:date="2026-02-03T15:38:00Z"/>
        </w:rPr>
      </w:pPr>
      <w:del w:id="534" w:author="滝沢 智" w:date="2026-02-03T15:38:00Z">
        <w:r w:rsidRPr="0032422C" w:rsidDel="005076AB">
          <w:delText xml:space="preserve">(3) </w:delText>
        </w:r>
        <w:r w:rsidRPr="0032422C" w:rsidDel="005076AB">
          <w:rPr>
            <w:rFonts w:hint="eastAsia"/>
          </w:rPr>
          <w:delText>中封筒には入札書を入れ、封かんの上、封筒の表次の事項を記載すること。</w:delText>
        </w:r>
      </w:del>
    </w:p>
    <w:p w14:paraId="0693576E" w14:textId="1507E729" w:rsidR="00FC1204" w:rsidRPr="0032422C" w:rsidDel="005076AB" w:rsidRDefault="00FC1204" w:rsidP="00FC1204">
      <w:pPr>
        <w:ind w:leftChars="200" w:left="420"/>
        <w:rPr>
          <w:del w:id="535" w:author="滝沢 智" w:date="2026-02-03T15:38:00Z"/>
        </w:rPr>
      </w:pPr>
      <w:del w:id="536" w:author="滝沢 智" w:date="2026-02-03T15:38:00Z">
        <w:r w:rsidRPr="0032422C" w:rsidDel="005076AB">
          <w:rPr>
            <w:rFonts w:hint="eastAsia"/>
          </w:rPr>
          <w:delText>ア　氏名（法人にあっては、商号又は名称）</w:delText>
        </w:r>
      </w:del>
    </w:p>
    <w:p w14:paraId="5D8DCF75" w14:textId="35440463" w:rsidR="00FC1204" w:rsidRPr="0032422C" w:rsidDel="005076AB" w:rsidRDefault="00FC1204" w:rsidP="00FC1204">
      <w:pPr>
        <w:ind w:leftChars="200" w:left="630" w:hangingChars="100" w:hanging="210"/>
        <w:rPr>
          <w:del w:id="537" w:author="滝沢 智" w:date="2026-02-03T15:38:00Z"/>
        </w:rPr>
      </w:pPr>
      <w:del w:id="538" w:author="滝沢 智" w:date="2026-02-03T15:38:00Z">
        <w:r w:rsidRPr="0032422C" w:rsidDel="005076AB">
          <w:rPr>
            <w:rFonts w:hint="eastAsia"/>
          </w:rPr>
          <w:delText>イ　開札日及び委託業務名［</w:delText>
        </w:r>
        <w:r w:rsidRPr="0032422C" w:rsidDel="005076AB">
          <w:rPr>
            <w:rFonts w:hint="eastAsia"/>
            <w:rPrChange w:id="539" w:author="田母神 維孝" w:date="2022-12-21T11:03:00Z">
              <w:rPr>
                <w:rFonts w:hint="eastAsia"/>
                <w:shd w:val="pct15" w:color="auto" w:fill="FFFFFF"/>
              </w:rPr>
            </w:rPrChange>
          </w:rPr>
          <w:delText>令和</w:delText>
        </w:r>
      </w:del>
      <w:ins w:id="540" w:author="渡部 拓哉" w:date="2025-01-25T18:48:00Z">
        <w:del w:id="541" w:author="滝沢 智" w:date="2025-12-11T13:41:00Z">
          <w:r w:rsidR="00CF429C" w:rsidDel="00FC5064">
            <w:rPr>
              <w:rFonts w:hint="eastAsia"/>
            </w:rPr>
            <w:delText>７</w:delText>
          </w:r>
        </w:del>
      </w:ins>
      <w:del w:id="542" w:author="滝沢 智" w:date="2026-02-03T15:38:00Z">
        <w:r w:rsidR="00910390" w:rsidRPr="0032422C" w:rsidDel="005076AB">
          <w:rPr>
            <w:rFonts w:hint="eastAsia"/>
            <w:rPrChange w:id="543" w:author="田母神 維孝" w:date="2022-12-21T11:03:00Z">
              <w:rPr>
                <w:rFonts w:hint="eastAsia"/>
                <w:shd w:val="pct15" w:color="auto" w:fill="FFFFFF"/>
              </w:rPr>
            </w:rPrChange>
          </w:rPr>
          <w:delText>５</w:delText>
        </w:r>
        <w:r w:rsidRPr="0032422C" w:rsidDel="005076AB">
          <w:rPr>
            <w:rFonts w:hint="eastAsia"/>
            <w:rPrChange w:id="544" w:author="田母神 維孝" w:date="2022-12-21T11:03:00Z">
              <w:rPr>
                <w:rFonts w:hint="eastAsia"/>
                <w:shd w:val="pct15" w:color="auto" w:fill="FFFFFF"/>
              </w:rPr>
            </w:rPrChange>
          </w:rPr>
          <w:delText>年</w:delText>
        </w:r>
      </w:del>
      <w:ins w:id="545" w:author="渡部 拓哉" w:date="2025-01-25T18:48:00Z">
        <w:del w:id="546" w:author="滝沢 智" w:date="2026-02-03T15:38:00Z">
          <w:r w:rsidR="00CF429C" w:rsidDel="005076AB">
            <w:rPr>
              <w:rFonts w:hint="eastAsia"/>
            </w:rPr>
            <w:delText>３</w:delText>
          </w:r>
        </w:del>
      </w:ins>
      <w:del w:id="547" w:author="滝沢 智" w:date="2026-02-03T15:38:00Z">
        <w:r w:rsidRPr="0032422C" w:rsidDel="005076AB">
          <w:rPr>
            <w:rFonts w:hint="eastAsia"/>
            <w:rPrChange w:id="548" w:author="田母神 維孝" w:date="2022-12-21T11:03:00Z">
              <w:rPr>
                <w:rFonts w:hint="eastAsia"/>
                <w:shd w:val="pct15" w:color="auto" w:fill="FFFFFF"/>
              </w:rPr>
            </w:rPrChange>
          </w:rPr>
          <w:delText>２月</w:delText>
        </w:r>
        <w:r w:rsidR="00155222" w:rsidRPr="0032422C" w:rsidDel="005076AB">
          <w:rPr>
            <w:rFonts w:hint="eastAsia"/>
            <w:rPrChange w:id="549" w:author="田母神 維孝" w:date="2022-12-21T11:03:00Z">
              <w:rPr>
                <w:rFonts w:hint="eastAsia"/>
                <w:shd w:val="pct15" w:color="auto" w:fill="FFFFFF"/>
              </w:rPr>
            </w:rPrChange>
          </w:rPr>
          <w:delText>６</w:delText>
        </w:r>
      </w:del>
      <w:ins w:id="550" w:author="渡部 拓哉" w:date="2023-12-28T09:49:00Z">
        <w:del w:id="551" w:author="滝沢 智" w:date="2025-12-11T13:41:00Z">
          <w:r w:rsidR="0019701E" w:rsidDel="00FC5064">
            <w:rPr>
              <w:rFonts w:hint="eastAsia"/>
            </w:rPr>
            <w:delText>１</w:delText>
          </w:r>
        </w:del>
      </w:ins>
      <w:ins w:id="552" w:author="渡部 拓哉" w:date="2025-01-25T18:48:00Z">
        <w:del w:id="553" w:author="滝沢 智" w:date="2025-12-11T13:41:00Z">
          <w:r w:rsidR="00CF429C" w:rsidDel="00FC5064">
            <w:rPr>
              <w:rFonts w:hint="eastAsia"/>
            </w:rPr>
            <w:delText>７</w:delText>
          </w:r>
        </w:del>
      </w:ins>
      <w:ins w:id="554" w:author="小針 淳" w:date="2022-12-19T11:16:00Z">
        <w:del w:id="555" w:author="滝沢 智" w:date="2026-02-03T15:38:00Z">
          <w:r w:rsidR="00BD2DC4" w:rsidRPr="0032422C" w:rsidDel="005076AB">
            <w:rPr>
              <w:rFonts w:hint="eastAsia"/>
              <w:rPrChange w:id="556" w:author="田母神 維孝" w:date="2022-12-21T11:03:00Z">
                <w:rPr>
                  <w:rFonts w:hint="eastAsia"/>
                  <w:shd w:val="pct15" w:color="auto" w:fill="FFFFFF"/>
                </w:rPr>
              </w:rPrChange>
            </w:rPr>
            <w:delText>８</w:delText>
          </w:r>
        </w:del>
      </w:ins>
      <w:del w:id="557" w:author="滝沢 智" w:date="2026-02-03T15:38:00Z">
        <w:r w:rsidRPr="0032422C" w:rsidDel="005076AB">
          <w:rPr>
            <w:rFonts w:hint="eastAsia"/>
            <w:rPrChange w:id="558" w:author="田母神 維孝" w:date="2022-12-21T11:03:00Z">
              <w:rPr>
                <w:rFonts w:hint="eastAsia"/>
                <w:shd w:val="pct15" w:color="auto" w:fill="FFFFFF"/>
              </w:rPr>
            </w:rPrChange>
          </w:rPr>
          <w:delText>日</w:delText>
        </w:r>
        <w:r w:rsidRPr="0032422C" w:rsidDel="005076AB">
          <w:rPr>
            <w:rFonts w:hint="eastAsia"/>
          </w:rPr>
          <w:delText>開札「橋梁点検研修業務委託」の入札書在中］</w:delText>
        </w:r>
      </w:del>
    </w:p>
    <w:p w14:paraId="245C93B2" w14:textId="5BAA994E" w:rsidR="00FC1204" w:rsidRPr="0032422C" w:rsidDel="005076AB" w:rsidRDefault="00FC1204" w:rsidP="00FC1204">
      <w:pPr>
        <w:ind w:leftChars="100" w:left="630" w:hangingChars="200" w:hanging="420"/>
        <w:rPr>
          <w:del w:id="559" w:author="滝沢 智" w:date="2026-02-03T15:38:00Z"/>
        </w:rPr>
      </w:pPr>
      <w:del w:id="560" w:author="滝沢 智" w:date="2026-02-03T15:38:00Z">
        <w:r w:rsidRPr="0032422C" w:rsidDel="005076AB">
          <w:delText xml:space="preserve">(4) </w:delText>
        </w:r>
        <w:r w:rsidRPr="0032422C" w:rsidDel="005076AB">
          <w:rPr>
            <w:rFonts w:hint="eastAsia"/>
          </w:rPr>
          <w:delText>入札書には、次の事項が記載されていなければならない。</w:delText>
        </w:r>
      </w:del>
    </w:p>
    <w:p w14:paraId="0E9AE57D" w14:textId="2B4108EF" w:rsidR="00FC1204" w:rsidRPr="0032422C" w:rsidDel="005076AB" w:rsidRDefault="00FC1204" w:rsidP="00FC1204">
      <w:pPr>
        <w:ind w:left="630" w:hangingChars="300" w:hanging="630"/>
        <w:rPr>
          <w:del w:id="561" w:author="滝沢 智" w:date="2026-02-03T15:38:00Z"/>
        </w:rPr>
      </w:pPr>
      <w:del w:id="562" w:author="滝沢 智" w:date="2026-02-03T15:38:00Z">
        <w:r w:rsidRPr="0032422C" w:rsidDel="005076AB">
          <w:rPr>
            <w:rFonts w:hint="eastAsia"/>
          </w:rPr>
          <w:delText xml:space="preserve">　　ア　落札の決定に当たっては、入札書に記載された入札金額に当該金額の１００分の１０に相当する額を加算した金額（当該金額に１円未満の端数があるときは、その端数金額を切り捨てた金額）をもって落札価格とするので、入札者は、消費税に係る課税事業者であるか免税事業者であるかを問わず、見積もった契約希望金額の１１０分の１００に相当する金額を入札書に記載すること。</w:delText>
        </w:r>
      </w:del>
    </w:p>
    <w:p w14:paraId="6762AD5F" w14:textId="23C86F4C" w:rsidR="00FC1204" w:rsidRPr="0032422C" w:rsidDel="005076AB" w:rsidRDefault="00FC1204" w:rsidP="00FC1204">
      <w:pPr>
        <w:ind w:left="630" w:hangingChars="300" w:hanging="630"/>
        <w:rPr>
          <w:del w:id="563" w:author="滝沢 智" w:date="2026-02-03T15:38:00Z"/>
        </w:rPr>
      </w:pPr>
      <w:del w:id="564" w:author="滝沢 智" w:date="2026-02-03T15:38:00Z">
        <w:r w:rsidRPr="0032422C" w:rsidDel="005076AB">
          <w:rPr>
            <w:rFonts w:hint="eastAsia"/>
          </w:rPr>
          <w:delText xml:space="preserve">　　イ　入札者の住所、商号又は名称、代表者職・氏名の記載及び代表者の押印（外国人の署名を含む。以下同じ。）をすること。</w:delText>
        </w:r>
      </w:del>
    </w:p>
    <w:p w14:paraId="4FA201DB" w14:textId="329AD839" w:rsidR="00FC1204" w:rsidRPr="0032422C" w:rsidDel="005076AB" w:rsidRDefault="00FC1204" w:rsidP="00FC1204">
      <w:pPr>
        <w:ind w:leftChars="100" w:left="420" w:hangingChars="100" w:hanging="210"/>
        <w:rPr>
          <w:del w:id="565" w:author="滝沢 智" w:date="2026-02-03T15:38:00Z"/>
        </w:rPr>
      </w:pPr>
      <w:del w:id="566" w:author="滝沢 智" w:date="2026-02-03T15:38:00Z">
        <w:r w:rsidRPr="0032422C" w:rsidDel="005076AB">
          <w:delText xml:space="preserve">(5) </w:delText>
        </w:r>
        <w:r w:rsidRPr="0032422C" w:rsidDel="005076AB">
          <w:rPr>
            <w:rFonts w:hint="eastAsia"/>
          </w:rPr>
          <w:delText>外封筒には、入札書等を同封した中封筒を入れ、外封筒の表に、会社名</w:delText>
        </w:r>
        <w:r w:rsidRPr="004F4EC9" w:rsidDel="005076AB">
          <w:rPr>
            <w:rFonts w:hint="eastAsia"/>
          </w:rPr>
          <w:delText>、</w:delText>
        </w:r>
        <w:r w:rsidRPr="004F4EC9" w:rsidDel="005076AB">
          <w:rPr>
            <w:rFonts w:hint="eastAsia"/>
            <w:strike/>
            <w:rPrChange w:id="567" w:author="渡部 拓哉" w:date="2023-12-28T15:18:00Z">
              <w:rPr>
                <w:rFonts w:hint="eastAsia"/>
              </w:rPr>
            </w:rPrChange>
          </w:rPr>
          <w:delText>工事</w:delText>
        </w:r>
      </w:del>
      <w:ins w:id="568" w:author="菊地 美花" w:date="2023-12-28T13:53:00Z">
        <w:del w:id="569" w:author="滝沢 智" w:date="2026-02-03T15:38:00Z">
          <w:r w:rsidR="00DB5CC4" w:rsidRPr="004F4EC9" w:rsidDel="005076AB">
            <w:rPr>
              <w:rFonts w:hint="eastAsia"/>
            </w:rPr>
            <w:delText>委託業務</w:delText>
          </w:r>
        </w:del>
      </w:ins>
      <w:del w:id="570" w:author="滝沢 智" w:date="2026-02-03T15:38:00Z">
        <w:r w:rsidRPr="004F4EC9" w:rsidDel="005076AB">
          <w:rPr>
            <w:rFonts w:hint="eastAsia"/>
          </w:rPr>
          <w:delText>名、</w:delText>
        </w:r>
        <w:r w:rsidRPr="004F4EC9" w:rsidDel="005076AB">
          <w:rPr>
            <w:rFonts w:hint="eastAsia"/>
            <w:strike/>
            <w:rPrChange w:id="571" w:author="渡部 拓哉" w:date="2023-12-28T15:18:00Z">
              <w:rPr>
                <w:rFonts w:hint="eastAsia"/>
              </w:rPr>
            </w:rPrChange>
          </w:rPr>
          <w:delText>工事番号、工事</w:delText>
        </w:r>
      </w:del>
      <w:ins w:id="572" w:author="菊地 美花" w:date="2023-12-28T13:53:00Z">
        <w:del w:id="573" w:author="滝沢 智" w:date="2026-02-03T15:38:00Z">
          <w:r w:rsidR="00DB5CC4" w:rsidRPr="004F4EC9" w:rsidDel="005076AB">
            <w:rPr>
              <w:rFonts w:hint="eastAsia"/>
            </w:rPr>
            <w:delText>業務</w:delText>
          </w:r>
        </w:del>
      </w:ins>
      <w:del w:id="574" w:author="滝沢 智" w:date="2026-02-03T15:38:00Z">
        <w:r w:rsidRPr="004F4EC9" w:rsidDel="005076AB">
          <w:rPr>
            <w:rFonts w:hint="eastAsia"/>
          </w:rPr>
          <w:delText>箇所名、開札日、担当者及び担当者連絡先（電話番号・ファクシミリの番号）、入札書等在中の旨を記載すること。</w:delText>
        </w:r>
      </w:del>
    </w:p>
    <w:p w14:paraId="152E216D" w14:textId="451ECF61" w:rsidR="00FC1204" w:rsidRPr="0032422C" w:rsidDel="005076AB" w:rsidRDefault="00FC1204" w:rsidP="00FC1204">
      <w:pPr>
        <w:ind w:leftChars="100" w:left="420" w:hangingChars="100" w:hanging="210"/>
        <w:rPr>
          <w:del w:id="575" w:author="滝沢 智" w:date="2026-02-03T15:38:00Z"/>
        </w:rPr>
      </w:pPr>
      <w:del w:id="576" w:author="滝沢 智" w:date="2026-02-03T15:38:00Z">
        <w:r w:rsidRPr="0032422C" w:rsidDel="005076AB">
          <w:delText xml:space="preserve">(6) </w:delText>
        </w:r>
        <w:r w:rsidRPr="0032422C" w:rsidDel="005076AB">
          <w:rPr>
            <w:rFonts w:hint="eastAsia"/>
          </w:rPr>
          <w:delText>公告に示す郵便局差出期限日は、内国郵便約款上、実際に郵便局に差し出すことが可能な日と異なる場合があるため、事前に、県が指定した配達指定期日に配達日を指定できるか、差し出しをしようとする郵便局に必ず確認すること。</w:delText>
        </w:r>
      </w:del>
    </w:p>
    <w:p w14:paraId="25C51789" w14:textId="4A068DE9" w:rsidR="00FA19D5" w:rsidRPr="0032422C" w:rsidDel="005076AB" w:rsidRDefault="00FA19D5" w:rsidP="00F6798B">
      <w:pPr>
        <w:rPr>
          <w:del w:id="577" w:author="滝沢 智" w:date="2026-02-03T15:38:00Z"/>
        </w:rPr>
      </w:pPr>
    </w:p>
    <w:p w14:paraId="15249A72" w14:textId="101B2DCF" w:rsidR="00F6798B" w:rsidRPr="0032422C" w:rsidDel="005076AB" w:rsidRDefault="00FC2054" w:rsidP="00F6798B">
      <w:pPr>
        <w:rPr>
          <w:del w:id="578" w:author="滝沢 智" w:date="2026-02-03T15:38:00Z"/>
        </w:rPr>
      </w:pPr>
      <w:del w:id="579" w:author="滝沢 智" w:date="2026-02-03T15:38:00Z">
        <w:r w:rsidRPr="0032422C" w:rsidDel="005076AB">
          <w:rPr>
            <w:rFonts w:hint="eastAsia"/>
          </w:rPr>
          <w:delText>７</w:delText>
        </w:r>
        <w:r w:rsidR="00331EBB" w:rsidRPr="0032422C" w:rsidDel="005076AB">
          <w:rPr>
            <w:rFonts w:hint="eastAsia"/>
          </w:rPr>
          <w:delText xml:space="preserve">　</w:delText>
        </w:r>
        <w:r w:rsidR="00F6798B" w:rsidRPr="0032422C" w:rsidDel="005076AB">
          <w:delText>入札保証金</w:delText>
        </w:r>
      </w:del>
    </w:p>
    <w:p w14:paraId="3845B951" w14:textId="30CEEF5F" w:rsidR="00FC2054" w:rsidRPr="0032422C" w:rsidDel="005076AB" w:rsidRDefault="00FC2054" w:rsidP="00FC2054">
      <w:pPr>
        <w:ind w:leftChars="100" w:left="420" w:hangingChars="100" w:hanging="210"/>
        <w:rPr>
          <w:del w:id="580" w:author="滝沢 智" w:date="2026-02-03T15:38:00Z"/>
        </w:rPr>
      </w:pPr>
      <w:del w:id="581" w:author="滝沢 智" w:date="2026-02-03T15:38:00Z">
        <w:r w:rsidRPr="0032422C" w:rsidDel="005076AB">
          <w:delText xml:space="preserve">(1) </w:delText>
        </w:r>
        <w:r w:rsidR="00F6798B" w:rsidRPr="0032422C" w:rsidDel="005076AB">
          <w:rPr>
            <w:rFonts w:hint="eastAsia"/>
          </w:rPr>
          <w:delText>入札に参加を希望する者は、</w:delText>
        </w:r>
        <w:r w:rsidR="002D6790" w:rsidRPr="0032422C" w:rsidDel="005076AB">
          <w:rPr>
            <w:rFonts w:hint="eastAsia"/>
          </w:rPr>
          <w:delText>入札金額（消費税及び地方消費税を含む）</w:delText>
        </w:r>
        <w:r w:rsidR="00F6798B" w:rsidRPr="0032422C" w:rsidDel="005076AB">
          <w:rPr>
            <w:rFonts w:hint="eastAsia"/>
          </w:rPr>
          <w:delText>の１００分の３以上の額の入札保証金を納付しなければならない。</w:delText>
        </w:r>
      </w:del>
    </w:p>
    <w:p w14:paraId="65E33137" w14:textId="3FB6E01E" w:rsidR="00961997" w:rsidRPr="0032422C" w:rsidDel="005076AB" w:rsidRDefault="00FC2054" w:rsidP="00961997">
      <w:pPr>
        <w:ind w:leftChars="100" w:left="420" w:hangingChars="100" w:hanging="210"/>
        <w:rPr>
          <w:del w:id="582" w:author="滝沢 智" w:date="2026-02-03T15:38:00Z"/>
        </w:rPr>
      </w:pPr>
      <w:del w:id="583" w:author="滝沢 智" w:date="2026-02-03T15:38:00Z">
        <w:r w:rsidRPr="0032422C" w:rsidDel="005076AB">
          <w:delText>(2) 入札保証金は、現金（現金に代えて納付する小切手にあっては、福島県指定金融機</w:delText>
        </w:r>
        <w:r w:rsidRPr="0032422C" w:rsidDel="005076AB">
          <w:rPr>
            <w:rFonts w:hint="eastAsia"/>
          </w:rPr>
          <w:delText>関又は福島県指定代理金融機関が振り出したもの又は支払保証をしたものに限る。）で納めるか、又はその納付に代えて担保として財務規則第</w:delText>
        </w:r>
        <w:r w:rsidRPr="0032422C" w:rsidDel="005076AB">
          <w:delText>169条第１項各号に規定す</w:delText>
        </w:r>
        <w:r w:rsidRPr="0032422C" w:rsidDel="005076AB">
          <w:rPr>
            <w:rFonts w:hint="eastAsia"/>
          </w:rPr>
          <w:delText>る有価証券を提出するものとする。</w:delText>
        </w:r>
      </w:del>
    </w:p>
    <w:p w14:paraId="57E3EE2F" w14:textId="4A491628" w:rsidR="00961997" w:rsidRPr="0032422C" w:rsidDel="005076AB" w:rsidRDefault="00961997" w:rsidP="00961997">
      <w:pPr>
        <w:ind w:leftChars="100" w:left="420" w:hangingChars="100" w:hanging="210"/>
        <w:rPr>
          <w:del w:id="584" w:author="滝沢 智" w:date="2026-02-03T15:38:00Z"/>
        </w:rPr>
      </w:pPr>
      <w:del w:id="585" w:author="滝沢 智" w:date="2026-02-03T15:38:00Z">
        <w:r w:rsidRPr="0032422C" w:rsidDel="005076AB">
          <w:delText xml:space="preserve">(3) </w:delText>
        </w:r>
        <w:r w:rsidR="00F6798B" w:rsidRPr="0032422C" w:rsidDel="005076AB">
          <w:rPr>
            <w:rFonts w:hint="eastAsia"/>
          </w:rPr>
          <w:delText>財務規則第</w:delText>
        </w:r>
        <w:r w:rsidR="00F6798B" w:rsidRPr="0032422C" w:rsidDel="005076AB">
          <w:delText>249条第１項各号</w:delText>
        </w:r>
        <w:r w:rsidRPr="0032422C" w:rsidDel="005076AB">
          <w:rPr>
            <w:rFonts w:hint="eastAsia"/>
          </w:rPr>
          <w:delText>（別記１）</w:delText>
        </w:r>
        <w:r w:rsidR="00F6798B" w:rsidRPr="0032422C" w:rsidDel="005076AB">
          <w:delText>のいずれかに該当する場合においては、入札保証金の全部又は一部の納付を免除する。</w:delText>
        </w:r>
        <w:r w:rsidRPr="0032422C" w:rsidDel="005076AB">
          <w:rPr>
            <w:rFonts w:hint="eastAsia"/>
          </w:rPr>
          <w:delText>（※上記６の</w:delText>
        </w:r>
        <w:r w:rsidRPr="0032422C" w:rsidDel="005076AB">
          <w:delText>(3)のエで指定する申請書を提出する。）</w:delText>
        </w:r>
      </w:del>
    </w:p>
    <w:p w14:paraId="5E356DCB" w14:textId="4203AC99" w:rsidR="00F6798B" w:rsidRPr="0032422C" w:rsidDel="005076AB" w:rsidRDefault="00961997" w:rsidP="00961997">
      <w:pPr>
        <w:ind w:leftChars="100" w:left="420" w:hangingChars="100" w:hanging="210"/>
        <w:rPr>
          <w:del w:id="586" w:author="滝沢 智" w:date="2026-02-03T15:38:00Z"/>
        </w:rPr>
      </w:pPr>
      <w:del w:id="587" w:author="滝沢 智" w:date="2026-02-03T15:38:00Z">
        <w:r w:rsidRPr="0032422C" w:rsidDel="005076AB">
          <w:delText>(4) 入札保証金の納付及び還付については、財務規則第251条及び第253条による。</w:delText>
        </w:r>
      </w:del>
    </w:p>
    <w:p w14:paraId="42C1F417" w14:textId="7524B985" w:rsidR="00FC1204" w:rsidRPr="0032422C" w:rsidDel="005076AB" w:rsidRDefault="00FC1204" w:rsidP="00FC1204">
      <w:pPr>
        <w:ind w:leftChars="100" w:left="420" w:hangingChars="100" w:hanging="210"/>
        <w:rPr>
          <w:del w:id="588" w:author="滝沢 智" w:date="2026-02-03T15:38:00Z"/>
        </w:rPr>
      </w:pPr>
      <w:del w:id="589" w:author="滝沢 智" w:date="2026-02-03T15:38:00Z">
        <w:r w:rsidRPr="0032422C" w:rsidDel="005076AB">
          <w:delText xml:space="preserve">(5) </w:delText>
        </w:r>
        <w:r w:rsidRPr="0032422C" w:rsidDel="005076AB">
          <w:rPr>
            <w:rFonts w:hint="eastAsia"/>
          </w:rPr>
          <w:delText>入札保証金の免除を希望する者は、</w:delText>
        </w:r>
        <w:r w:rsidRPr="0032422C" w:rsidDel="005076AB">
          <w:rPr>
            <w:rFonts w:hint="eastAsia"/>
            <w:rPrChange w:id="590" w:author="田母神 維孝" w:date="2022-12-21T11:03:00Z">
              <w:rPr>
                <w:rFonts w:hint="eastAsia"/>
                <w:shd w:val="pct15" w:color="auto" w:fill="FFFFFF"/>
              </w:rPr>
            </w:rPrChange>
          </w:rPr>
          <w:delText>令和</w:delText>
        </w:r>
      </w:del>
      <w:ins w:id="591" w:author="渡部 拓哉" w:date="2025-01-25T18:49:00Z">
        <w:del w:id="592" w:author="滝沢 智" w:date="2025-12-11T13:44:00Z">
          <w:r w:rsidR="00CF429C" w:rsidDel="00FC5064">
            <w:rPr>
              <w:rFonts w:hint="eastAsia"/>
            </w:rPr>
            <w:delText>７</w:delText>
          </w:r>
        </w:del>
      </w:ins>
      <w:del w:id="593" w:author="滝沢 智" w:date="2026-02-03T15:38:00Z">
        <w:r w:rsidR="00910390" w:rsidRPr="0032422C" w:rsidDel="005076AB">
          <w:rPr>
            <w:rFonts w:hint="eastAsia"/>
            <w:rPrChange w:id="594" w:author="田母神 維孝" w:date="2022-12-21T11:03:00Z">
              <w:rPr>
                <w:rFonts w:hint="eastAsia"/>
                <w:shd w:val="pct15" w:color="auto" w:fill="FFFFFF"/>
              </w:rPr>
            </w:rPrChange>
          </w:rPr>
          <w:delText>５</w:delText>
        </w:r>
        <w:r w:rsidRPr="0032422C" w:rsidDel="005076AB">
          <w:rPr>
            <w:rFonts w:hint="eastAsia"/>
            <w:rPrChange w:id="595" w:author="田母神 維孝" w:date="2022-12-21T11:03:00Z">
              <w:rPr>
                <w:rFonts w:hint="eastAsia"/>
                <w:shd w:val="pct15" w:color="auto" w:fill="FFFFFF"/>
              </w:rPr>
            </w:rPrChange>
          </w:rPr>
          <w:delText>年</w:delText>
        </w:r>
      </w:del>
      <w:ins w:id="596" w:author="渡部 拓哉" w:date="2025-01-25T18:49:00Z">
        <w:del w:id="597" w:author="滝沢 智" w:date="2026-02-03T15:38:00Z">
          <w:r w:rsidR="00CF429C" w:rsidDel="005076AB">
            <w:rPr>
              <w:rFonts w:hint="eastAsia"/>
            </w:rPr>
            <w:delText>２</w:delText>
          </w:r>
        </w:del>
      </w:ins>
      <w:del w:id="598" w:author="滝沢 智" w:date="2026-02-03T15:38:00Z">
        <w:r w:rsidR="00155222" w:rsidRPr="0032422C" w:rsidDel="005076AB">
          <w:rPr>
            <w:rFonts w:hint="eastAsia"/>
            <w:rPrChange w:id="599" w:author="田母神 維孝" w:date="2022-12-21T11:03:00Z">
              <w:rPr>
                <w:rFonts w:hint="eastAsia"/>
                <w:shd w:val="pct15" w:color="auto" w:fill="FFFFFF"/>
              </w:rPr>
            </w:rPrChange>
          </w:rPr>
          <w:delText>１</w:delText>
        </w:r>
        <w:r w:rsidRPr="0032422C" w:rsidDel="005076AB">
          <w:rPr>
            <w:rFonts w:hint="eastAsia"/>
            <w:rPrChange w:id="600" w:author="田母神 維孝" w:date="2022-12-21T11:03:00Z">
              <w:rPr>
                <w:rFonts w:hint="eastAsia"/>
                <w:shd w:val="pct15" w:color="auto" w:fill="FFFFFF"/>
              </w:rPr>
            </w:rPrChange>
          </w:rPr>
          <w:delText>月</w:delText>
        </w:r>
      </w:del>
      <w:ins w:id="601" w:author="渡部 拓哉" w:date="2025-01-25T18:49:00Z">
        <w:del w:id="602" w:author="滝沢 智" w:date="2025-12-11T13:44:00Z">
          <w:r w:rsidR="00CF429C" w:rsidDel="00FC5064">
            <w:rPr>
              <w:rFonts w:hint="eastAsia"/>
            </w:rPr>
            <w:delText>２５</w:delText>
          </w:r>
        </w:del>
      </w:ins>
      <w:del w:id="603" w:author="滝沢 智" w:date="2026-02-03T15:38:00Z">
        <w:r w:rsidR="00155222" w:rsidRPr="0032422C" w:rsidDel="005076AB">
          <w:rPr>
            <w:rFonts w:hint="eastAsia"/>
            <w:rPrChange w:id="604" w:author="田母神 維孝" w:date="2022-12-21T11:03:00Z">
              <w:rPr>
                <w:rFonts w:hint="eastAsia"/>
                <w:shd w:val="pct15" w:color="auto" w:fill="FFFFFF"/>
              </w:rPr>
            </w:rPrChange>
          </w:rPr>
          <w:delText>１８</w:delText>
        </w:r>
        <w:r w:rsidRPr="0032422C" w:rsidDel="005076AB">
          <w:rPr>
            <w:rFonts w:hint="eastAsia"/>
            <w:rPrChange w:id="605" w:author="田母神 維孝" w:date="2022-12-21T11:03:00Z">
              <w:rPr>
                <w:rFonts w:hint="eastAsia"/>
                <w:shd w:val="pct15" w:color="auto" w:fill="FFFFFF"/>
              </w:rPr>
            </w:rPrChange>
          </w:rPr>
          <w:delText>日（</w:delText>
        </w:r>
      </w:del>
      <w:ins w:id="606" w:author="渡部 拓哉" w:date="2025-01-25T18:49:00Z">
        <w:del w:id="607" w:author="滝沢 智" w:date="2026-01-21T13:15:00Z">
          <w:r w:rsidR="00CF429C" w:rsidDel="00B23D17">
            <w:rPr>
              <w:rFonts w:hint="eastAsia"/>
            </w:rPr>
            <w:delText>火</w:delText>
          </w:r>
        </w:del>
      </w:ins>
      <w:del w:id="608" w:author="滝沢 智" w:date="2026-02-03T15:38:00Z">
        <w:r w:rsidRPr="0032422C" w:rsidDel="005076AB">
          <w:rPr>
            <w:rFonts w:hint="eastAsia"/>
            <w:rPrChange w:id="609" w:author="田母神 維孝" w:date="2022-12-21T11:03:00Z">
              <w:rPr>
                <w:rFonts w:hint="eastAsia"/>
                <w:shd w:val="pct15" w:color="auto" w:fill="FFFFFF"/>
              </w:rPr>
            </w:rPrChange>
          </w:rPr>
          <w:delText>水）</w:delText>
        </w:r>
        <w:r w:rsidRPr="0032422C" w:rsidDel="005076AB">
          <w:rPr>
            <w:rFonts w:hint="eastAsia"/>
          </w:rPr>
          <w:delText>午後５時までに入札保証金納付免除申請書（様式６）を土木総務課２へ提出すること。</w:delText>
        </w:r>
      </w:del>
    </w:p>
    <w:p w14:paraId="25BDED0D" w14:textId="1D5F687B" w:rsidR="00FC1204" w:rsidRPr="0032422C" w:rsidDel="005076AB" w:rsidRDefault="00FC1204" w:rsidP="00FC1204">
      <w:pPr>
        <w:ind w:leftChars="100" w:left="420" w:hangingChars="100" w:hanging="210"/>
        <w:rPr>
          <w:del w:id="610" w:author="滝沢 智" w:date="2026-02-03T15:38:00Z"/>
        </w:rPr>
      </w:pPr>
      <w:del w:id="611" w:author="滝沢 智" w:date="2026-02-03T15:38:00Z">
        <w:r w:rsidRPr="0032422C" w:rsidDel="005076AB">
          <w:delText xml:space="preserve">(6) </w:delText>
        </w:r>
        <w:r w:rsidRPr="0032422C" w:rsidDel="005076AB">
          <w:rPr>
            <w:rFonts w:hint="eastAsia"/>
          </w:rPr>
          <w:delText>入札保証金を納付した領収証（写し）又は入札保証保険証券原本を</w:delText>
        </w:r>
        <w:r w:rsidRPr="0032422C" w:rsidDel="005076AB">
          <w:rPr>
            <w:rFonts w:hint="eastAsia"/>
            <w:rPrChange w:id="612" w:author="田母神 維孝" w:date="2022-12-21T11:03:00Z">
              <w:rPr>
                <w:rFonts w:hint="eastAsia"/>
                <w:shd w:val="pct15" w:color="auto" w:fill="FFFFFF"/>
              </w:rPr>
            </w:rPrChange>
          </w:rPr>
          <w:delText>令和</w:delText>
        </w:r>
      </w:del>
      <w:ins w:id="613" w:author="渡部 拓哉" w:date="2025-01-25T18:49:00Z">
        <w:del w:id="614" w:author="滝沢 智" w:date="2025-12-11T13:46:00Z">
          <w:r w:rsidR="00CF429C" w:rsidDel="00FC5064">
            <w:rPr>
              <w:rFonts w:hint="eastAsia"/>
            </w:rPr>
            <w:delText>７</w:delText>
          </w:r>
        </w:del>
      </w:ins>
      <w:del w:id="615" w:author="滝沢 智" w:date="2026-02-03T15:38:00Z">
        <w:r w:rsidR="00B9385B" w:rsidRPr="0032422C" w:rsidDel="005076AB">
          <w:rPr>
            <w:rFonts w:hint="eastAsia"/>
            <w:rPrChange w:id="616" w:author="田母神 維孝" w:date="2022-12-21T11:03:00Z">
              <w:rPr>
                <w:rFonts w:hint="eastAsia"/>
                <w:shd w:val="pct15" w:color="auto" w:fill="FFFFFF"/>
              </w:rPr>
            </w:rPrChange>
          </w:rPr>
          <w:delText>５</w:delText>
        </w:r>
        <w:r w:rsidRPr="0032422C" w:rsidDel="005076AB">
          <w:rPr>
            <w:rFonts w:hint="eastAsia"/>
            <w:rPrChange w:id="617" w:author="田母神 維孝" w:date="2022-12-21T11:03:00Z">
              <w:rPr>
                <w:rFonts w:hint="eastAsia"/>
                <w:shd w:val="pct15" w:color="auto" w:fill="FFFFFF"/>
              </w:rPr>
            </w:rPrChange>
          </w:rPr>
          <w:delText>年</w:delText>
        </w:r>
      </w:del>
      <w:ins w:id="618" w:author="渡部 拓哉" w:date="2025-01-25T18:49:00Z">
        <w:del w:id="619" w:author="滝沢 智" w:date="2026-02-03T15:38:00Z">
          <w:r w:rsidR="00CF429C" w:rsidDel="005076AB">
            <w:rPr>
              <w:rFonts w:hint="eastAsia"/>
            </w:rPr>
            <w:delText>３</w:delText>
          </w:r>
        </w:del>
      </w:ins>
      <w:del w:id="620" w:author="滝沢 智" w:date="2026-02-03T15:38:00Z">
        <w:r w:rsidRPr="0032422C" w:rsidDel="005076AB">
          <w:rPr>
            <w:rFonts w:hint="eastAsia"/>
            <w:rPrChange w:id="621" w:author="田母神 維孝" w:date="2022-12-21T11:03:00Z">
              <w:rPr>
                <w:rFonts w:hint="eastAsia"/>
                <w:shd w:val="pct15" w:color="auto" w:fill="FFFFFF"/>
              </w:rPr>
            </w:rPrChange>
          </w:rPr>
          <w:delText>２月</w:delText>
        </w:r>
        <w:r w:rsidR="00155222" w:rsidRPr="0032422C" w:rsidDel="005076AB">
          <w:rPr>
            <w:rFonts w:hint="eastAsia"/>
            <w:rPrChange w:id="622" w:author="田母神 維孝" w:date="2022-12-21T11:03:00Z">
              <w:rPr>
                <w:rFonts w:hint="eastAsia"/>
                <w:shd w:val="pct15" w:color="auto" w:fill="FFFFFF"/>
              </w:rPr>
            </w:rPrChange>
          </w:rPr>
          <w:delText>６</w:delText>
        </w:r>
      </w:del>
      <w:ins w:id="623" w:author="渡部 拓哉" w:date="2025-01-25T18:49:00Z">
        <w:del w:id="624" w:author="滝沢 智" w:date="2026-01-21T13:16:00Z">
          <w:r w:rsidR="00CF429C" w:rsidDel="00B23D17">
            <w:rPr>
              <w:rFonts w:hint="eastAsia"/>
            </w:rPr>
            <w:delText>１</w:delText>
          </w:r>
        </w:del>
        <w:del w:id="625" w:author="滝沢 智" w:date="2025-12-11T13:45:00Z">
          <w:r w:rsidR="00CF429C" w:rsidDel="00FC5064">
            <w:rPr>
              <w:rFonts w:hint="eastAsia"/>
            </w:rPr>
            <w:delText>４</w:delText>
          </w:r>
        </w:del>
      </w:ins>
      <w:ins w:id="626" w:author="小針 淳" w:date="2022-12-19T11:21:00Z">
        <w:del w:id="627" w:author="滝沢 智" w:date="2026-02-03T15:38:00Z">
          <w:r w:rsidR="00BD2DC4" w:rsidRPr="0032422C" w:rsidDel="005076AB">
            <w:rPr>
              <w:rFonts w:hint="eastAsia"/>
              <w:rPrChange w:id="628" w:author="田母神 維孝" w:date="2022-12-21T11:03:00Z">
                <w:rPr>
                  <w:rFonts w:hint="eastAsia"/>
                  <w:shd w:val="pct15" w:color="auto" w:fill="FFFFFF"/>
                </w:rPr>
              </w:rPrChange>
            </w:rPr>
            <w:delText>７</w:delText>
          </w:r>
        </w:del>
      </w:ins>
      <w:del w:id="629" w:author="滝沢 智" w:date="2026-02-03T15:38:00Z">
        <w:r w:rsidR="00155222" w:rsidRPr="0032422C" w:rsidDel="005076AB">
          <w:rPr>
            <w:rFonts w:hint="eastAsia"/>
            <w:rPrChange w:id="630" w:author="田母神 維孝" w:date="2022-12-21T11:03:00Z">
              <w:rPr>
                <w:rFonts w:hint="eastAsia"/>
                <w:shd w:val="pct15" w:color="auto" w:fill="FFFFFF"/>
              </w:rPr>
            </w:rPrChange>
          </w:rPr>
          <w:delText>日（金</w:delText>
        </w:r>
      </w:del>
      <w:ins w:id="631" w:author="渡部 拓哉" w:date="2025-01-25T18:50:00Z">
        <w:del w:id="632" w:author="滝沢 智" w:date="2026-01-26T13:54:00Z">
          <w:r w:rsidR="00CF429C" w:rsidDel="002708AB">
            <w:rPr>
              <w:rFonts w:hint="eastAsia"/>
            </w:rPr>
            <w:delText>金</w:delText>
          </w:r>
        </w:del>
      </w:ins>
      <w:ins w:id="633" w:author="小針 淳" w:date="2022-12-19T11:21:00Z">
        <w:del w:id="634" w:author="滝沢 智" w:date="2026-02-03T15:38:00Z">
          <w:r w:rsidR="00BD2DC4" w:rsidRPr="0032422C" w:rsidDel="005076AB">
            <w:rPr>
              <w:rFonts w:hint="eastAsia"/>
              <w:rPrChange w:id="635" w:author="田母神 維孝" w:date="2022-12-21T11:03:00Z">
                <w:rPr>
                  <w:rFonts w:hint="eastAsia"/>
                  <w:shd w:val="pct15" w:color="auto" w:fill="FFFFFF"/>
                </w:rPr>
              </w:rPrChange>
            </w:rPr>
            <w:delText>火</w:delText>
          </w:r>
        </w:del>
      </w:ins>
      <w:del w:id="636" w:author="滝沢 智" w:date="2026-02-03T15:38:00Z">
        <w:r w:rsidRPr="0032422C" w:rsidDel="005076AB">
          <w:rPr>
            <w:rFonts w:hint="eastAsia"/>
            <w:rPrChange w:id="637" w:author="田母神 維孝" w:date="2022-12-21T11:03:00Z">
              <w:rPr>
                <w:rFonts w:hint="eastAsia"/>
                <w:shd w:val="pct15" w:color="auto" w:fill="FFFFFF"/>
              </w:rPr>
            </w:rPrChange>
          </w:rPr>
          <w:delText>）</w:delText>
        </w:r>
        <w:r w:rsidRPr="0032422C" w:rsidDel="005076AB">
          <w:rPr>
            <w:rFonts w:hint="eastAsia"/>
          </w:rPr>
          <w:delText>までに５の（１）に示す場所へ郵送すること（証券原本は返却しないので留意すること）。</w:delText>
        </w:r>
      </w:del>
    </w:p>
    <w:p w14:paraId="023BC546" w14:textId="7038008F" w:rsidR="00FC1204" w:rsidRPr="0032422C" w:rsidDel="005076AB" w:rsidRDefault="00FC1204" w:rsidP="00961997">
      <w:pPr>
        <w:ind w:leftChars="100" w:left="420" w:hangingChars="100" w:hanging="210"/>
        <w:rPr>
          <w:del w:id="638" w:author="滝沢 智" w:date="2026-02-03T15:38:00Z"/>
        </w:rPr>
      </w:pPr>
    </w:p>
    <w:p w14:paraId="4A0BAEB9" w14:textId="1AF2EE65" w:rsidR="00F6798B" w:rsidRPr="0032422C" w:rsidDel="005076AB" w:rsidRDefault="00FC1204" w:rsidP="00F6798B">
      <w:pPr>
        <w:rPr>
          <w:del w:id="639" w:author="滝沢 智" w:date="2026-02-03T15:38:00Z"/>
        </w:rPr>
      </w:pPr>
      <w:del w:id="640" w:author="滝沢 智" w:date="2026-02-03T15:38:00Z">
        <w:r w:rsidRPr="0032422C" w:rsidDel="005076AB">
          <w:rPr>
            <w:rFonts w:hint="eastAsia"/>
          </w:rPr>
          <w:delText>８</w:delText>
        </w:r>
        <w:r w:rsidR="00045670" w:rsidRPr="0032422C" w:rsidDel="005076AB">
          <w:rPr>
            <w:rFonts w:hint="eastAsia"/>
          </w:rPr>
          <w:delText xml:space="preserve">　</w:delText>
        </w:r>
        <w:r w:rsidR="00F6798B" w:rsidRPr="0032422C" w:rsidDel="005076AB">
          <w:delText>入札参加者に要求される事項</w:delText>
        </w:r>
      </w:del>
    </w:p>
    <w:p w14:paraId="3D3AD410" w14:textId="2AB75BAC" w:rsidR="00F6798B" w:rsidRPr="0032422C" w:rsidDel="005076AB" w:rsidRDefault="00F6798B" w:rsidP="00045670">
      <w:pPr>
        <w:ind w:leftChars="100" w:left="210" w:firstLineChars="100" w:firstLine="210"/>
        <w:rPr>
          <w:del w:id="641" w:author="滝沢 智" w:date="2026-02-03T15:38:00Z"/>
        </w:rPr>
      </w:pPr>
      <w:del w:id="642" w:author="滝沢 智" w:date="2026-02-03T15:38:00Z">
        <w:r w:rsidRPr="0032422C" w:rsidDel="005076AB">
          <w:rPr>
            <w:rFonts w:hint="eastAsia"/>
          </w:rPr>
          <w:delText>入札者は、入札書及び添付書類を入札書の提出期限までに提出しなければならない。また、入札者は、開札日の前日までの間において提出した書類に関し、福島県知事から説明を求められた場合は、それに応じなければならない。</w:delText>
        </w:r>
      </w:del>
    </w:p>
    <w:p w14:paraId="14E64707" w14:textId="5744AEB9" w:rsidR="00EA48AC" w:rsidRPr="0032422C" w:rsidDel="005076AB" w:rsidRDefault="00EA48AC" w:rsidP="00F6798B">
      <w:pPr>
        <w:rPr>
          <w:del w:id="643" w:author="滝沢 智" w:date="2026-02-03T15:38:00Z"/>
        </w:rPr>
      </w:pPr>
    </w:p>
    <w:p w14:paraId="613F8985" w14:textId="28CB2703" w:rsidR="00FC1204" w:rsidRPr="0032422C" w:rsidDel="005076AB" w:rsidRDefault="00FC1204" w:rsidP="00FC1204">
      <w:pPr>
        <w:rPr>
          <w:del w:id="644" w:author="滝沢 智" w:date="2026-02-03T15:38:00Z"/>
        </w:rPr>
      </w:pPr>
      <w:del w:id="645" w:author="滝沢 智" w:date="2026-02-03T15:38:00Z">
        <w:r w:rsidRPr="0032422C" w:rsidDel="005076AB">
          <w:rPr>
            <w:rFonts w:hint="eastAsia"/>
          </w:rPr>
          <w:delText>９</w:delText>
        </w:r>
        <w:r w:rsidR="009B1A57" w:rsidRPr="0032422C" w:rsidDel="005076AB">
          <w:rPr>
            <w:rFonts w:hint="eastAsia"/>
          </w:rPr>
          <w:delText xml:space="preserve">　</w:delText>
        </w:r>
        <w:r w:rsidR="009B1A57" w:rsidRPr="0032422C" w:rsidDel="005076AB">
          <w:delText>入札心得</w:delText>
        </w:r>
      </w:del>
    </w:p>
    <w:p w14:paraId="5D8B9313" w14:textId="00B16424" w:rsidR="009B1A57" w:rsidRPr="0032422C" w:rsidDel="005076AB" w:rsidRDefault="009B1A57" w:rsidP="00FC1204">
      <w:pPr>
        <w:ind w:leftChars="100" w:left="210" w:firstLineChars="100" w:firstLine="210"/>
        <w:rPr>
          <w:del w:id="646" w:author="滝沢 智" w:date="2026-02-03T15:38:00Z"/>
        </w:rPr>
      </w:pPr>
      <w:del w:id="647" w:author="滝沢 智" w:date="2026-02-03T15:38:00Z">
        <w:r w:rsidRPr="0032422C" w:rsidDel="005076AB">
          <w:delText>入札者は、入札説明書、仕様書、契約の方法及び入札の条件等を熟知のうえ入札しなければならない。</w:delText>
        </w:r>
      </w:del>
    </w:p>
    <w:p w14:paraId="4E961EFC" w14:textId="305B7ACB" w:rsidR="00CE54CD" w:rsidRPr="0032422C" w:rsidDel="005076AB" w:rsidRDefault="00CE54CD" w:rsidP="00F6798B">
      <w:pPr>
        <w:rPr>
          <w:del w:id="648" w:author="滝沢 智" w:date="2026-02-03T15:38:00Z"/>
        </w:rPr>
      </w:pPr>
    </w:p>
    <w:p w14:paraId="702F96A4" w14:textId="16FED6E4" w:rsidR="00C03B5D" w:rsidRPr="0032422C" w:rsidDel="005076AB" w:rsidRDefault="00FC1204" w:rsidP="00C03B5D">
      <w:pPr>
        <w:rPr>
          <w:del w:id="649" w:author="滝沢 智" w:date="2026-02-03T15:38:00Z"/>
        </w:rPr>
      </w:pPr>
      <w:del w:id="650" w:author="滝沢 智" w:date="2026-02-03T15:38:00Z">
        <w:r w:rsidRPr="0032422C" w:rsidDel="005076AB">
          <w:delText>10</w:delText>
        </w:r>
        <w:r w:rsidR="00C03B5D" w:rsidRPr="0032422C" w:rsidDel="005076AB">
          <w:rPr>
            <w:rFonts w:hint="eastAsia"/>
          </w:rPr>
          <w:delText xml:space="preserve">　</w:delText>
        </w:r>
        <w:r w:rsidR="00C03B5D" w:rsidRPr="0032422C" w:rsidDel="005076AB">
          <w:delText>入札の取り止め等</w:delText>
        </w:r>
      </w:del>
    </w:p>
    <w:p w14:paraId="6CB2FD66" w14:textId="4F37EAB4" w:rsidR="00C03B5D" w:rsidRPr="0032422C" w:rsidDel="005076AB" w:rsidRDefault="00C03B5D" w:rsidP="00C03B5D">
      <w:pPr>
        <w:ind w:leftChars="100" w:left="210" w:firstLineChars="100" w:firstLine="210"/>
        <w:rPr>
          <w:ins w:id="651" w:author="小針 淳" w:date="2022-12-19T11:06:00Z"/>
          <w:del w:id="652" w:author="滝沢 智" w:date="2026-02-03T15:38:00Z"/>
        </w:rPr>
      </w:pPr>
      <w:del w:id="653" w:author="滝沢 智" w:date="2026-02-03T15:38:00Z">
        <w:r w:rsidRPr="0032422C" w:rsidDel="005076AB">
          <w:rPr>
            <w:rFonts w:hint="eastAsia"/>
          </w:rPr>
          <w:delText>入札者が連合（談合）し、又は不隠の行動をなす等の場合において、入札を公正に執行することができないと認められるときは、当該入札者を入札に参加させず、又は入札の執行を延期し、若しくは取り止めることがある。</w:delText>
        </w:r>
      </w:del>
    </w:p>
    <w:p w14:paraId="29B01A95" w14:textId="7096C07A" w:rsidR="00467E07" w:rsidRPr="0032422C" w:rsidDel="005076AB" w:rsidRDefault="00467E07" w:rsidP="00467E07">
      <w:pPr>
        <w:ind w:leftChars="100" w:left="210" w:firstLineChars="100" w:firstLine="210"/>
        <w:rPr>
          <w:ins w:id="654" w:author="小針 淳" w:date="2022-12-19T11:06:00Z"/>
          <w:del w:id="655" w:author="滝沢 智" w:date="2026-02-03T15:38:00Z"/>
        </w:rPr>
      </w:pPr>
      <w:ins w:id="656" w:author="小針 淳" w:date="2022-12-19T11:06:00Z">
        <w:del w:id="657" w:author="滝沢 智" w:date="2026-02-03T15:38:00Z">
          <w:r w:rsidRPr="0032422C" w:rsidDel="005076AB">
            <w:rPr>
              <w:rFonts w:hint="eastAsia"/>
            </w:rPr>
            <w:delText>また、天災その他やむを得ない事由が生じたときは、入札の執行を延期し、又は取り止めることがある。</w:delText>
          </w:r>
        </w:del>
      </w:ins>
    </w:p>
    <w:p w14:paraId="63F88897" w14:textId="09D54AAD" w:rsidR="00467E07" w:rsidRPr="0032422C" w:rsidDel="005076AB" w:rsidRDefault="00467E07" w:rsidP="00467E07">
      <w:pPr>
        <w:ind w:leftChars="100" w:left="210" w:firstLineChars="100" w:firstLine="210"/>
        <w:rPr>
          <w:del w:id="658" w:author="滝沢 智" w:date="2026-02-03T15:38:00Z"/>
        </w:rPr>
      </w:pPr>
      <w:ins w:id="659" w:author="小針 淳" w:date="2022-12-19T11:06:00Z">
        <w:del w:id="660" w:author="滝沢 智" w:date="2026-02-03T15:38:00Z">
          <w:r w:rsidRPr="0032422C" w:rsidDel="005076AB">
            <w:rPr>
              <w:rFonts w:hint="eastAsia"/>
            </w:rPr>
            <w:delText>なお、これらの場合において入札参加者に生じた損害は、入札参加者の負担とする。</w:delText>
          </w:r>
        </w:del>
      </w:ins>
    </w:p>
    <w:p w14:paraId="509CE71D" w14:textId="569E9607" w:rsidR="009B1A57" w:rsidRPr="0032422C" w:rsidDel="005076AB" w:rsidRDefault="009B1A57" w:rsidP="00F6798B">
      <w:pPr>
        <w:rPr>
          <w:del w:id="661" w:author="滝沢 智" w:date="2026-02-03T15:38:00Z"/>
        </w:rPr>
      </w:pPr>
    </w:p>
    <w:p w14:paraId="2E5B30B5" w14:textId="29495B82" w:rsidR="00F6798B" w:rsidRPr="0032422C" w:rsidDel="005076AB" w:rsidRDefault="00FC1204" w:rsidP="00F6798B">
      <w:pPr>
        <w:rPr>
          <w:del w:id="662" w:author="滝沢 智" w:date="2026-02-03T15:38:00Z"/>
        </w:rPr>
      </w:pPr>
      <w:del w:id="663" w:author="滝沢 智" w:date="2026-02-03T15:38:00Z">
        <w:r w:rsidRPr="0032422C" w:rsidDel="005076AB">
          <w:delText>11</w:delText>
        </w:r>
        <w:r w:rsidR="00045670" w:rsidRPr="0032422C" w:rsidDel="005076AB">
          <w:rPr>
            <w:rFonts w:hint="eastAsia"/>
          </w:rPr>
          <w:delText xml:space="preserve">　</w:delText>
        </w:r>
        <w:r w:rsidR="00F6798B" w:rsidRPr="0032422C" w:rsidDel="005076AB">
          <w:delText>入札の無効</w:delText>
        </w:r>
      </w:del>
    </w:p>
    <w:p w14:paraId="7B685C2D" w14:textId="36A19AF9" w:rsidR="00C03B5D" w:rsidRPr="0032422C" w:rsidDel="005076AB" w:rsidRDefault="00C03B5D" w:rsidP="00C03B5D">
      <w:pPr>
        <w:ind w:leftChars="100" w:left="210" w:firstLineChars="100" w:firstLine="210"/>
        <w:rPr>
          <w:del w:id="664" w:author="滝沢 智" w:date="2026-02-03T15:38:00Z"/>
        </w:rPr>
      </w:pPr>
      <w:del w:id="665" w:author="滝沢 智" w:date="2026-02-03T15:38:00Z">
        <w:r w:rsidRPr="0032422C" w:rsidDel="005076AB">
          <w:rPr>
            <w:rFonts w:hint="eastAsia"/>
          </w:rPr>
          <w:delText>次の各号の一に該当する入札は無効とする。</w:delText>
        </w:r>
      </w:del>
    </w:p>
    <w:p w14:paraId="6DA5350A" w14:textId="40855063" w:rsidR="00C03B5D" w:rsidRPr="0032422C" w:rsidDel="005076AB" w:rsidRDefault="00C03B5D" w:rsidP="00C03B5D">
      <w:pPr>
        <w:ind w:leftChars="100" w:left="420" w:hangingChars="100" w:hanging="210"/>
        <w:rPr>
          <w:del w:id="666" w:author="滝沢 智" w:date="2026-02-03T15:38:00Z"/>
        </w:rPr>
      </w:pPr>
      <w:del w:id="667" w:author="滝沢 智" w:date="2026-02-03T15:38:00Z">
        <w:r w:rsidRPr="0032422C" w:rsidDel="005076AB">
          <w:delText>(1) 上記３に定める入札参加資格のない者の提出した入札</w:delText>
        </w:r>
      </w:del>
    </w:p>
    <w:p w14:paraId="75F0A2DC" w14:textId="176174A9" w:rsidR="00C03B5D" w:rsidRPr="0032422C" w:rsidDel="005076AB" w:rsidRDefault="00C03B5D" w:rsidP="00C03B5D">
      <w:pPr>
        <w:ind w:leftChars="100" w:left="420" w:hangingChars="100" w:hanging="210"/>
        <w:rPr>
          <w:ins w:id="668" w:author="小針 淳" w:date="2022-12-19T11:06:00Z"/>
          <w:del w:id="669" w:author="滝沢 智" w:date="2026-02-03T15:38:00Z"/>
        </w:rPr>
      </w:pPr>
      <w:del w:id="670" w:author="滝沢 智" w:date="2026-02-03T15:38:00Z">
        <w:r w:rsidRPr="0032422C" w:rsidDel="005076AB">
          <w:delText>(2) 所定の入札保証金又は有価証券を納付又は提供しない者のした入札</w:delText>
        </w:r>
      </w:del>
    </w:p>
    <w:p w14:paraId="2BA4D739" w14:textId="2B3AE3FD" w:rsidR="00467E07" w:rsidRPr="0032422C" w:rsidDel="005076AB" w:rsidRDefault="00467E07" w:rsidP="00C03B5D">
      <w:pPr>
        <w:ind w:leftChars="100" w:left="420" w:hangingChars="100" w:hanging="210"/>
        <w:rPr>
          <w:del w:id="671" w:author="滝沢 智" w:date="2026-02-03T15:38:00Z"/>
        </w:rPr>
      </w:pPr>
      <w:ins w:id="672" w:author="小針 淳" w:date="2022-12-19T11:06:00Z">
        <w:del w:id="673" w:author="滝沢 智" w:date="2026-02-03T15:38:00Z">
          <w:r w:rsidRPr="0032422C" w:rsidDel="005076AB">
            <w:delText xml:space="preserve">(3) </w:delText>
          </w:r>
          <w:r w:rsidRPr="0032422C" w:rsidDel="005076AB">
            <w:rPr>
              <w:rFonts w:hint="eastAsia"/>
            </w:rPr>
            <w:delText>「６</w:delText>
          </w:r>
          <w:r w:rsidRPr="0032422C" w:rsidDel="005076AB">
            <w:delText xml:space="preserve"> 入札書の提出方</w:delText>
          </w:r>
          <w:r w:rsidRPr="004F4EC9" w:rsidDel="005076AB">
            <w:delText>法</w:delText>
          </w:r>
        </w:del>
      </w:ins>
      <w:ins w:id="674" w:author="菊地 美花" w:date="2023-12-28T11:52:00Z">
        <w:del w:id="675" w:author="滝沢 智" w:date="2026-02-03T15:38:00Z">
          <w:r w:rsidR="000E51C0" w:rsidRPr="004F4EC9" w:rsidDel="005076AB">
            <w:rPr>
              <w:rFonts w:hint="eastAsia"/>
            </w:rPr>
            <w:delText>等</w:delText>
          </w:r>
        </w:del>
      </w:ins>
      <w:ins w:id="676" w:author="小針 淳" w:date="2022-12-19T11:06:00Z">
        <w:del w:id="677" w:author="滝沢 智" w:date="2026-02-03T15:38:00Z">
          <w:r w:rsidRPr="004F4EC9" w:rsidDel="005076AB">
            <w:delText>」に示す</w:delText>
          </w:r>
          <w:r w:rsidRPr="0032422C" w:rsidDel="005076AB">
            <w:delText>方法によらずに提出された入札書</w:delText>
          </w:r>
        </w:del>
      </w:ins>
    </w:p>
    <w:p w14:paraId="6DE15E93" w14:textId="247D37B7" w:rsidR="00C03B5D" w:rsidRPr="0032422C" w:rsidDel="005076AB" w:rsidRDefault="00C03B5D" w:rsidP="00467E07">
      <w:pPr>
        <w:ind w:leftChars="100" w:left="420" w:hangingChars="100" w:hanging="210"/>
        <w:rPr>
          <w:del w:id="678" w:author="滝沢 智" w:date="2026-02-03T15:38:00Z"/>
        </w:rPr>
      </w:pPr>
      <w:del w:id="679" w:author="滝沢 智" w:date="2026-02-03T15:38:00Z">
        <w:r w:rsidRPr="0032422C" w:rsidDel="005076AB">
          <w:delText>(</w:delText>
        </w:r>
        <w:r w:rsidR="00FC1204" w:rsidRPr="0032422C" w:rsidDel="005076AB">
          <w:delText>3</w:delText>
        </w:r>
      </w:del>
      <w:ins w:id="680" w:author="小針 淳" w:date="2022-12-19T11:07:00Z">
        <w:del w:id="681" w:author="滝沢 智" w:date="2026-02-03T15:38:00Z">
          <w:r w:rsidR="00467E07" w:rsidRPr="0032422C" w:rsidDel="005076AB">
            <w:delText>4</w:delText>
          </w:r>
        </w:del>
      </w:ins>
      <w:del w:id="682" w:author="滝沢 智" w:date="2026-02-03T15:38:00Z">
        <w:r w:rsidRPr="0032422C" w:rsidDel="005076AB">
          <w:delText>) 記名、押印を欠く入札</w:delText>
        </w:r>
      </w:del>
      <w:ins w:id="683" w:author="小針 淳" w:date="2022-12-19T11:06:00Z">
        <w:del w:id="684" w:author="滝沢 智" w:date="2026-02-03T15:38:00Z">
          <w:r w:rsidR="00467E07" w:rsidRPr="0032422C" w:rsidDel="005076AB">
            <w:rPr>
              <w:rFonts w:hint="eastAsia"/>
            </w:rPr>
            <w:delText>（押印を省略する場合は「本件責任者及び担当者」の氏名及び連絡先を記載する）</w:delText>
          </w:r>
        </w:del>
      </w:ins>
    </w:p>
    <w:p w14:paraId="79F6286E" w14:textId="2604D707" w:rsidR="00C03B5D" w:rsidRPr="0032422C" w:rsidDel="005076AB" w:rsidRDefault="00FC1204" w:rsidP="00C03B5D">
      <w:pPr>
        <w:ind w:leftChars="100" w:left="420" w:hangingChars="100" w:hanging="210"/>
        <w:rPr>
          <w:del w:id="685" w:author="滝沢 智" w:date="2026-02-03T15:38:00Z"/>
        </w:rPr>
      </w:pPr>
      <w:del w:id="686" w:author="滝沢 智" w:date="2026-02-03T15:38:00Z">
        <w:r w:rsidRPr="0032422C" w:rsidDel="005076AB">
          <w:delText>(4</w:delText>
        </w:r>
      </w:del>
      <w:ins w:id="687" w:author="小針 淳" w:date="2022-12-19T11:07:00Z">
        <w:del w:id="688" w:author="滝沢 智" w:date="2026-02-03T15:38:00Z">
          <w:r w:rsidR="00467E07" w:rsidRPr="0032422C" w:rsidDel="005076AB">
            <w:delText>5</w:delText>
          </w:r>
        </w:del>
      </w:ins>
      <w:del w:id="689" w:author="滝沢 智" w:date="2026-02-03T15:38:00Z">
        <w:r w:rsidR="00C03B5D" w:rsidRPr="0032422C" w:rsidDel="005076AB">
          <w:delText>) 金額を訂正した入札</w:delText>
        </w:r>
      </w:del>
    </w:p>
    <w:p w14:paraId="737A0E0D" w14:textId="0CF0757E" w:rsidR="00C03B5D" w:rsidRPr="0032422C" w:rsidDel="005076AB" w:rsidRDefault="00FC1204" w:rsidP="00C03B5D">
      <w:pPr>
        <w:ind w:leftChars="100" w:left="420" w:hangingChars="100" w:hanging="210"/>
        <w:rPr>
          <w:del w:id="690" w:author="滝沢 智" w:date="2026-02-03T15:38:00Z"/>
        </w:rPr>
      </w:pPr>
      <w:del w:id="691" w:author="滝沢 智" w:date="2026-02-03T15:38:00Z">
        <w:r w:rsidRPr="0032422C" w:rsidDel="005076AB">
          <w:delText>(5</w:delText>
        </w:r>
      </w:del>
      <w:ins w:id="692" w:author="小針 淳" w:date="2022-12-19T11:07:00Z">
        <w:del w:id="693" w:author="滝沢 智" w:date="2026-02-03T15:38:00Z">
          <w:r w:rsidR="00467E07" w:rsidRPr="0032422C" w:rsidDel="005076AB">
            <w:delText>6</w:delText>
          </w:r>
        </w:del>
      </w:ins>
      <w:del w:id="694" w:author="滝沢 智" w:date="2026-02-03T15:38:00Z">
        <w:r w:rsidR="00C03B5D" w:rsidRPr="0032422C" w:rsidDel="005076AB">
          <w:delText>) 誤字、脱字等により意思表示が不明瞭である入札</w:delText>
        </w:r>
      </w:del>
    </w:p>
    <w:p w14:paraId="2C79FFEF" w14:textId="7B957441" w:rsidR="00C03B5D" w:rsidRPr="0032422C" w:rsidDel="005076AB" w:rsidRDefault="00FC1204" w:rsidP="00C03B5D">
      <w:pPr>
        <w:ind w:leftChars="100" w:left="420" w:hangingChars="100" w:hanging="210"/>
        <w:rPr>
          <w:del w:id="695" w:author="滝沢 智" w:date="2026-02-03T15:38:00Z"/>
        </w:rPr>
      </w:pPr>
      <w:del w:id="696" w:author="滝沢 智" w:date="2026-02-03T15:38:00Z">
        <w:r w:rsidRPr="0032422C" w:rsidDel="005076AB">
          <w:delText>(6</w:delText>
        </w:r>
      </w:del>
      <w:ins w:id="697" w:author="小針 淳" w:date="2022-12-19T11:07:00Z">
        <w:del w:id="698" w:author="滝沢 智" w:date="2026-02-03T15:38:00Z">
          <w:r w:rsidR="00467E07" w:rsidRPr="0032422C" w:rsidDel="005076AB">
            <w:delText>7</w:delText>
          </w:r>
        </w:del>
      </w:ins>
      <w:del w:id="699" w:author="滝沢 智" w:date="2026-02-03T15:38:00Z">
        <w:r w:rsidR="00C03B5D" w:rsidRPr="0032422C" w:rsidDel="005076AB">
          <w:delText>) 同一人が同一事項に対して２通以上の入札をし、その前後を判別することができない入札又は後発の入札</w:delText>
        </w:r>
      </w:del>
    </w:p>
    <w:p w14:paraId="5F5C4D5D" w14:textId="5E34B73D" w:rsidR="00C03B5D" w:rsidRPr="0032422C" w:rsidDel="005076AB" w:rsidRDefault="00FC1204" w:rsidP="00C03B5D">
      <w:pPr>
        <w:ind w:leftChars="100" w:left="420" w:hangingChars="100" w:hanging="210"/>
        <w:rPr>
          <w:del w:id="700" w:author="滝沢 智" w:date="2026-02-03T15:38:00Z"/>
        </w:rPr>
      </w:pPr>
      <w:del w:id="701" w:author="滝沢 智" w:date="2026-02-03T15:38:00Z">
        <w:r w:rsidRPr="0032422C" w:rsidDel="005076AB">
          <w:delText>(7</w:delText>
        </w:r>
      </w:del>
      <w:ins w:id="702" w:author="小針 淳" w:date="2022-12-19T11:07:00Z">
        <w:del w:id="703" w:author="滝沢 智" w:date="2026-02-03T15:38:00Z">
          <w:r w:rsidR="00467E07" w:rsidRPr="0032422C" w:rsidDel="005076AB">
            <w:delText>8</w:delText>
          </w:r>
        </w:del>
      </w:ins>
      <w:del w:id="704" w:author="滝沢 智" w:date="2026-02-03T15:38:00Z">
        <w:r w:rsidR="00C03B5D" w:rsidRPr="0032422C" w:rsidDel="005076AB">
          <w:delText>) 明らかに連合（談合）によると認められる入札</w:delText>
        </w:r>
      </w:del>
    </w:p>
    <w:p w14:paraId="7310C4F2" w14:textId="512990AC" w:rsidR="00EA48AC" w:rsidRPr="0032422C" w:rsidDel="005076AB" w:rsidRDefault="00FC1204" w:rsidP="00C03B5D">
      <w:pPr>
        <w:ind w:leftChars="100" w:left="420" w:hangingChars="100" w:hanging="210"/>
        <w:rPr>
          <w:del w:id="705" w:author="滝沢 智" w:date="2026-02-03T15:38:00Z"/>
        </w:rPr>
      </w:pPr>
      <w:del w:id="706" w:author="滝沢 智" w:date="2026-02-03T15:38:00Z">
        <w:r w:rsidRPr="0032422C" w:rsidDel="005076AB">
          <w:delText>(8</w:delText>
        </w:r>
      </w:del>
      <w:ins w:id="707" w:author="小針 淳" w:date="2022-12-19T11:07:00Z">
        <w:del w:id="708" w:author="滝沢 智" w:date="2026-02-03T15:38:00Z">
          <w:r w:rsidR="00467E07" w:rsidRPr="0032422C" w:rsidDel="005076AB">
            <w:delText>9</w:delText>
          </w:r>
        </w:del>
      </w:ins>
      <w:del w:id="709" w:author="滝沢 智" w:date="2026-02-03T15:38:00Z">
        <w:r w:rsidR="00C03B5D" w:rsidRPr="0032422C" w:rsidDel="005076AB">
          <w:delText>) その他、この入札説明書等において示す入札に関する条件又は県において特に指定した事項に違反した入札</w:delText>
        </w:r>
      </w:del>
    </w:p>
    <w:p w14:paraId="656061C9" w14:textId="429FFC76" w:rsidR="00C03B5D" w:rsidRPr="0032422C" w:rsidDel="005076AB" w:rsidRDefault="00C03B5D" w:rsidP="00F6798B">
      <w:pPr>
        <w:rPr>
          <w:del w:id="710" w:author="滝沢 智" w:date="2026-02-03T15:38:00Z"/>
        </w:rPr>
      </w:pPr>
    </w:p>
    <w:p w14:paraId="3D944F2F" w14:textId="0C413164" w:rsidR="008B43BE" w:rsidRPr="0032422C" w:rsidDel="005076AB" w:rsidRDefault="00FC1204" w:rsidP="008B43BE">
      <w:pPr>
        <w:rPr>
          <w:del w:id="711" w:author="滝沢 智" w:date="2026-02-03T15:38:00Z"/>
        </w:rPr>
      </w:pPr>
      <w:del w:id="712" w:author="滝沢 智" w:date="2026-02-03T15:38:00Z">
        <w:r w:rsidRPr="0032422C" w:rsidDel="005076AB">
          <w:delText>12</w:delText>
        </w:r>
        <w:r w:rsidR="008B43BE" w:rsidRPr="0032422C" w:rsidDel="005076AB">
          <w:rPr>
            <w:rFonts w:hint="eastAsia"/>
          </w:rPr>
          <w:delText xml:space="preserve">　</w:delText>
        </w:r>
        <w:r w:rsidR="008B43BE" w:rsidRPr="0032422C" w:rsidDel="005076AB">
          <w:delText>落札者の決定方法</w:delText>
        </w:r>
      </w:del>
    </w:p>
    <w:p w14:paraId="7DAE9EE1" w14:textId="273C8F2A" w:rsidR="008B43BE" w:rsidRPr="0032422C" w:rsidDel="005076AB" w:rsidRDefault="008B43BE" w:rsidP="008B43BE">
      <w:pPr>
        <w:ind w:leftChars="100" w:left="420" w:hangingChars="100" w:hanging="210"/>
        <w:rPr>
          <w:del w:id="713" w:author="滝沢 智" w:date="2026-02-03T15:38:00Z"/>
        </w:rPr>
      </w:pPr>
      <w:del w:id="714" w:author="滝沢 智" w:date="2026-02-03T15:38:00Z">
        <w:r w:rsidRPr="0032422C" w:rsidDel="005076AB">
          <w:delText>(1) 財務規則の規定に基づいて作成された予定価格の制限の範囲内で最低価格をもって有効な入札をした者を落札者とする。</w:delText>
        </w:r>
      </w:del>
    </w:p>
    <w:p w14:paraId="2F1211A7" w14:textId="67CAFEE1" w:rsidR="008B43BE" w:rsidRPr="0032422C" w:rsidDel="005076AB" w:rsidRDefault="008B43BE" w:rsidP="008B43BE">
      <w:pPr>
        <w:ind w:leftChars="200" w:left="420" w:firstLineChars="100" w:firstLine="210"/>
        <w:rPr>
          <w:del w:id="715" w:author="滝沢 智" w:date="2026-02-03T15:38:00Z"/>
        </w:rPr>
      </w:pPr>
      <w:del w:id="716" w:author="滝沢 智" w:date="2026-02-03T15:38:00Z">
        <w:r w:rsidRPr="0032422C" w:rsidDel="005076AB">
          <w:rPr>
            <w:rFonts w:hint="eastAsia"/>
          </w:rPr>
          <w:delText>ただし、施行令第</w:delText>
        </w:r>
        <w:r w:rsidRPr="0032422C" w:rsidDel="005076AB">
          <w:delText>167条の10第１項の規定を適用する必要があると認めるときは、予定価格の制限の範囲内の価格をもって申込みをした者のうち最低の価格をもって入札書を提出した者以外の者を落札者とすることがある。</w:delText>
        </w:r>
      </w:del>
    </w:p>
    <w:p w14:paraId="633C0D81" w14:textId="5628A2DB" w:rsidR="008B43BE" w:rsidRPr="0032422C" w:rsidDel="005076AB" w:rsidRDefault="008B43BE" w:rsidP="008B43BE">
      <w:pPr>
        <w:ind w:leftChars="100" w:left="420" w:hangingChars="100" w:hanging="210"/>
        <w:rPr>
          <w:del w:id="717" w:author="滝沢 智" w:date="2026-02-03T15:38:00Z"/>
        </w:rPr>
      </w:pPr>
      <w:del w:id="718" w:author="滝沢 智" w:date="2026-02-03T15:38:00Z">
        <w:r w:rsidRPr="0032422C" w:rsidDel="005076AB">
          <w:delText>(2) 落</w:delText>
        </w:r>
        <w:r w:rsidR="00FC1204" w:rsidRPr="0032422C" w:rsidDel="005076AB">
          <w:delText>札となるべき同価の入札書を提出した者が２人以上あるときは、</w:delText>
        </w:r>
        <w:r w:rsidR="00FC1204" w:rsidRPr="0032422C" w:rsidDel="005076AB">
          <w:rPr>
            <w:rFonts w:hint="eastAsia"/>
          </w:rPr>
          <w:delText>後日、</w:delText>
        </w:r>
        <w:r w:rsidRPr="0032422C" w:rsidDel="005076AB">
          <w:delText>当該入札者にくじを引かせて落札者を定める。</w:delText>
        </w:r>
      </w:del>
    </w:p>
    <w:p w14:paraId="11DF05E7" w14:textId="4874C3B8" w:rsidR="008B43BE" w:rsidRPr="0032422C" w:rsidDel="005076AB" w:rsidRDefault="008B43BE" w:rsidP="008B43BE">
      <w:pPr>
        <w:ind w:leftChars="200" w:left="420" w:firstLineChars="100" w:firstLine="210"/>
        <w:rPr>
          <w:del w:id="719" w:author="滝沢 智" w:date="2026-02-03T15:38:00Z"/>
        </w:rPr>
      </w:pPr>
      <w:del w:id="720" w:author="滝沢 智" w:date="2026-02-03T15:38:00Z">
        <w:r w:rsidRPr="0032422C" w:rsidDel="005076AB">
          <w:rPr>
            <w:rFonts w:hint="eastAsia"/>
          </w:rPr>
          <w:delText>この場合において、当該入札者のうちくじを引かない者があるときは、これに代えて当該入札事務に関係のない職員にくじを引かせるものとする。</w:delText>
        </w:r>
      </w:del>
    </w:p>
    <w:p w14:paraId="33F221F2" w14:textId="0D44735E" w:rsidR="00C03B5D" w:rsidRPr="0032422C" w:rsidDel="005076AB" w:rsidRDefault="008B43BE" w:rsidP="008B43BE">
      <w:pPr>
        <w:ind w:leftChars="100" w:left="420" w:hangingChars="100" w:hanging="210"/>
        <w:rPr>
          <w:del w:id="721" w:author="滝沢 智" w:date="2026-02-03T15:38:00Z"/>
        </w:rPr>
      </w:pPr>
      <w:del w:id="722" w:author="滝沢 智" w:date="2026-02-03T15:38:00Z">
        <w:r w:rsidRPr="0032422C" w:rsidDel="005076AB">
          <w:delText>(3) 入札者がいないとき、又は再度入札を執行しても落札者がない場合は、施行令第167条の２第１項第８号の規定により随意契約をすることができる。</w:delText>
        </w:r>
      </w:del>
    </w:p>
    <w:p w14:paraId="6B0D0F23" w14:textId="160AA1EF" w:rsidR="00C03B5D" w:rsidRPr="0032422C" w:rsidDel="005076AB" w:rsidRDefault="00C03B5D" w:rsidP="00F6798B">
      <w:pPr>
        <w:rPr>
          <w:del w:id="723" w:author="滝沢 智" w:date="2026-02-03T15:38:00Z"/>
        </w:rPr>
      </w:pPr>
    </w:p>
    <w:p w14:paraId="6F0AA3D4" w14:textId="48629863" w:rsidR="008B43BE" w:rsidRPr="0032422C" w:rsidDel="005076AB" w:rsidRDefault="008B43BE" w:rsidP="008B43BE">
      <w:pPr>
        <w:rPr>
          <w:del w:id="724" w:author="滝沢 智" w:date="2026-02-03T15:38:00Z"/>
        </w:rPr>
      </w:pPr>
      <w:del w:id="725" w:author="滝沢 智" w:date="2026-02-03T15:38:00Z">
        <w:r w:rsidRPr="0032422C" w:rsidDel="005076AB">
          <w:delText>1</w:delText>
        </w:r>
        <w:r w:rsidR="00FC1204" w:rsidRPr="0032422C" w:rsidDel="005076AB">
          <w:delText>3</w:delText>
        </w:r>
        <w:r w:rsidRPr="0032422C" w:rsidDel="005076AB">
          <w:rPr>
            <w:rFonts w:hint="eastAsia"/>
          </w:rPr>
          <w:delText xml:space="preserve">　</w:delText>
        </w:r>
        <w:r w:rsidRPr="0032422C" w:rsidDel="005076AB">
          <w:delText>入札結果の公表及び方法について</w:delText>
        </w:r>
      </w:del>
    </w:p>
    <w:p w14:paraId="063BEE6F" w14:textId="19E0C3F9" w:rsidR="008B43BE" w:rsidRPr="0032422C" w:rsidDel="005076AB" w:rsidRDefault="008B43BE" w:rsidP="008B43BE">
      <w:pPr>
        <w:ind w:leftChars="100" w:left="210" w:firstLineChars="100" w:firstLine="210"/>
        <w:rPr>
          <w:del w:id="726" w:author="滝沢 智" w:date="2026-02-03T15:38:00Z"/>
        </w:rPr>
      </w:pPr>
      <w:del w:id="727" w:author="滝沢 智" w:date="2026-02-03T15:38:00Z">
        <w:r w:rsidRPr="0032422C" w:rsidDel="005076AB">
          <w:rPr>
            <w:rFonts w:hint="eastAsia"/>
          </w:rPr>
          <w:delText>入札結果の公表は、契約締結後、福島県土木部道路管理課ホームページに掲載する。</w:delText>
        </w:r>
      </w:del>
    </w:p>
    <w:p w14:paraId="4436D9E3" w14:textId="34F167B0" w:rsidR="00C03B5D" w:rsidRPr="0032422C" w:rsidDel="005076AB" w:rsidRDefault="008B43BE" w:rsidP="008B43BE">
      <w:pPr>
        <w:ind w:leftChars="100" w:left="210" w:firstLineChars="100" w:firstLine="210"/>
        <w:rPr>
          <w:del w:id="728" w:author="滝沢 智" w:date="2026-02-03T15:38:00Z"/>
        </w:rPr>
      </w:pPr>
      <w:del w:id="729" w:author="滝沢 智" w:date="2026-02-03T15:38:00Z">
        <w:r w:rsidRPr="0032422C" w:rsidDel="005076AB">
          <w:rPr>
            <w:rFonts w:hint="eastAsia"/>
          </w:rPr>
          <w:delText xml:space="preserve">福島県土木部道路管理課ホームページ　</w:delText>
        </w:r>
        <w:r w:rsidRPr="0032422C" w:rsidDel="005076AB">
          <w:delText>http://www.pref.fukushima.lg.jp/sec/41035c/</w:delText>
        </w:r>
      </w:del>
    </w:p>
    <w:p w14:paraId="0751B0D6" w14:textId="2C23A77A" w:rsidR="00C03B5D" w:rsidRPr="0032422C" w:rsidDel="005076AB" w:rsidRDefault="00C03B5D" w:rsidP="00F6798B">
      <w:pPr>
        <w:rPr>
          <w:del w:id="730" w:author="滝沢 智" w:date="2026-02-03T15:38:00Z"/>
        </w:rPr>
      </w:pPr>
    </w:p>
    <w:p w14:paraId="63F9AD46" w14:textId="0A4777C3" w:rsidR="008B43BE" w:rsidRPr="0032422C" w:rsidDel="005076AB" w:rsidRDefault="008B43BE" w:rsidP="008B43BE">
      <w:pPr>
        <w:rPr>
          <w:del w:id="731" w:author="滝沢 智" w:date="2026-02-03T15:38:00Z"/>
        </w:rPr>
      </w:pPr>
      <w:del w:id="732" w:author="滝沢 智" w:date="2026-02-03T15:38:00Z">
        <w:r w:rsidRPr="0032422C" w:rsidDel="005076AB">
          <w:delText>1</w:delText>
        </w:r>
        <w:r w:rsidR="00FC1204" w:rsidRPr="0032422C" w:rsidDel="005076AB">
          <w:delText>4</w:delText>
        </w:r>
        <w:r w:rsidRPr="0032422C" w:rsidDel="005076AB">
          <w:rPr>
            <w:rFonts w:hint="eastAsia"/>
          </w:rPr>
          <w:delText xml:space="preserve">　</w:delText>
        </w:r>
        <w:r w:rsidRPr="0032422C" w:rsidDel="005076AB">
          <w:delText>落札者決定の通知</w:delText>
        </w:r>
      </w:del>
    </w:p>
    <w:p w14:paraId="7C7944B9" w14:textId="500B4355" w:rsidR="00C03B5D" w:rsidRPr="0032422C" w:rsidDel="005076AB" w:rsidRDefault="008B43BE" w:rsidP="008B43BE">
      <w:pPr>
        <w:ind w:leftChars="100" w:left="210" w:firstLineChars="100" w:firstLine="210"/>
        <w:rPr>
          <w:del w:id="733" w:author="滝沢 智" w:date="2026-02-03T15:38:00Z"/>
        </w:rPr>
      </w:pPr>
      <w:del w:id="734" w:author="滝沢 智" w:date="2026-02-03T15:38:00Z">
        <w:r w:rsidRPr="0032422C" w:rsidDel="005076AB">
          <w:rPr>
            <w:rFonts w:hint="eastAsia"/>
          </w:rPr>
          <w:delText>落札者とされなかった入札者から請求があったときは、落札者を決定したこと等について通知をするので、通知を必要とする者は発注者に申し出ること。</w:delText>
        </w:r>
      </w:del>
    </w:p>
    <w:p w14:paraId="534E556E" w14:textId="5B22E147" w:rsidR="00C03B5D" w:rsidRPr="0032422C" w:rsidDel="005076AB" w:rsidRDefault="00C03B5D" w:rsidP="00F6798B">
      <w:pPr>
        <w:rPr>
          <w:del w:id="735" w:author="滝沢 智" w:date="2026-02-03T15:38:00Z"/>
        </w:rPr>
      </w:pPr>
    </w:p>
    <w:p w14:paraId="7F305046" w14:textId="3C05C5E1" w:rsidR="00F6798B" w:rsidRPr="0032422C" w:rsidDel="005076AB" w:rsidRDefault="008B43BE" w:rsidP="00F6798B">
      <w:pPr>
        <w:rPr>
          <w:del w:id="736" w:author="滝沢 智" w:date="2026-02-03T15:38:00Z"/>
        </w:rPr>
      </w:pPr>
      <w:del w:id="737" w:author="滝沢 智" w:date="2026-02-03T15:38:00Z">
        <w:r w:rsidRPr="0032422C" w:rsidDel="005076AB">
          <w:delText>1</w:delText>
        </w:r>
        <w:r w:rsidR="00FC1204" w:rsidRPr="0032422C" w:rsidDel="005076AB">
          <w:delText>5</w:delText>
        </w:r>
        <w:r w:rsidR="00045670" w:rsidRPr="0032422C" w:rsidDel="005076AB">
          <w:rPr>
            <w:rFonts w:hint="eastAsia"/>
          </w:rPr>
          <w:delText xml:space="preserve">　</w:delText>
        </w:r>
        <w:r w:rsidR="00F6798B" w:rsidRPr="0032422C" w:rsidDel="005076AB">
          <w:delText>契約保証金</w:delText>
        </w:r>
      </w:del>
    </w:p>
    <w:p w14:paraId="7B847C2C" w14:textId="2790BC4A" w:rsidR="00A81DF5" w:rsidRPr="0032422C" w:rsidDel="005076AB" w:rsidRDefault="00A81DF5" w:rsidP="00A81DF5">
      <w:pPr>
        <w:ind w:leftChars="100" w:left="420" w:hangingChars="100" w:hanging="210"/>
        <w:rPr>
          <w:del w:id="738" w:author="滝沢 智" w:date="2026-02-03T15:38:00Z"/>
        </w:rPr>
      </w:pPr>
      <w:del w:id="739" w:author="滝沢 智" w:date="2026-02-03T15:38:00Z">
        <w:r w:rsidRPr="0032422C" w:rsidDel="005076AB">
          <w:delText xml:space="preserve">(1) </w:delText>
        </w:r>
        <w:r w:rsidR="00F6798B" w:rsidRPr="0032422C" w:rsidDel="005076AB">
          <w:rPr>
            <w:rFonts w:hint="eastAsia"/>
          </w:rPr>
          <w:delText>落札者は、契約金額の１００分</w:delText>
        </w:r>
      </w:del>
      <w:ins w:id="740" w:author="菊地 美花" w:date="2024-01-17T08:35:00Z">
        <w:del w:id="741" w:author="滝沢 智" w:date="2026-02-03T15:38:00Z">
          <w:r w:rsidR="001307F7" w:rsidDel="005076AB">
            <w:rPr>
              <w:rFonts w:hint="eastAsia"/>
            </w:rPr>
            <w:delText>の</w:delText>
          </w:r>
        </w:del>
      </w:ins>
      <w:del w:id="742" w:author="滝沢 智" w:date="2026-02-03T15:38:00Z">
        <w:r w:rsidR="00F6798B" w:rsidRPr="0032422C" w:rsidDel="005076AB">
          <w:rPr>
            <w:rFonts w:hint="eastAsia"/>
          </w:rPr>
          <w:delText>５以上の額の契約保証金を納付しなければならない。</w:delText>
        </w:r>
      </w:del>
    </w:p>
    <w:p w14:paraId="249C8FCF" w14:textId="4E432DFD" w:rsidR="00A81DF5" w:rsidRPr="0032422C" w:rsidDel="005076AB" w:rsidRDefault="00A81DF5" w:rsidP="00A81DF5">
      <w:pPr>
        <w:ind w:leftChars="100" w:left="420" w:hangingChars="100" w:hanging="210"/>
        <w:rPr>
          <w:del w:id="743" w:author="滝沢 智" w:date="2026-02-03T15:38:00Z"/>
        </w:rPr>
      </w:pPr>
      <w:del w:id="744" w:author="滝沢 智" w:date="2026-02-03T15:38:00Z">
        <w:r w:rsidRPr="0032422C" w:rsidDel="005076AB">
          <w:delText>(2) 契約保証金は、現金（現金に代えて納付する小切手にあっては、福島県指定金融機関又は福島県指定代理金融機関が振り出したもの又は支払保証をしたものに限る。）で納めるか、又はその納付に代えて担保として財務規則第169条第１項各号に規定する有価証券を提出するものとする。</w:delText>
        </w:r>
      </w:del>
    </w:p>
    <w:p w14:paraId="2545BA5D" w14:textId="6062813A" w:rsidR="00F6798B" w:rsidRPr="0032422C" w:rsidDel="005076AB" w:rsidRDefault="00A81DF5" w:rsidP="00A81DF5">
      <w:pPr>
        <w:ind w:leftChars="100" w:left="420" w:hangingChars="100" w:hanging="210"/>
        <w:rPr>
          <w:del w:id="745" w:author="滝沢 智" w:date="2026-02-03T15:38:00Z"/>
        </w:rPr>
      </w:pPr>
      <w:del w:id="746" w:author="滝沢 智" w:date="2026-02-03T15:38:00Z">
        <w:r w:rsidRPr="0032422C" w:rsidDel="005076AB">
          <w:delText xml:space="preserve">(3) </w:delText>
        </w:r>
        <w:r w:rsidR="00F6798B" w:rsidRPr="0032422C" w:rsidDel="005076AB">
          <w:rPr>
            <w:rFonts w:hint="eastAsia"/>
          </w:rPr>
          <w:delText>財務規則第</w:delText>
        </w:r>
        <w:r w:rsidR="00F6798B" w:rsidRPr="0032422C" w:rsidDel="005076AB">
          <w:delText>229条第１項各号</w:delText>
        </w:r>
        <w:r w:rsidRPr="0032422C" w:rsidDel="005076AB">
          <w:rPr>
            <w:rFonts w:hint="eastAsia"/>
          </w:rPr>
          <w:delText>（別記２）</w:delText>
        </w:r>
        <w:r w:rsidR="00F6798B" w:rsidRPr="0032422C" w:rsidDel="005076AB">
          <w:delText>のいずれかに該当する場合においては、契約保証金の全部又は一部の納付を免除する。</w:delText>
        </w:r>
      </w:del>
    </w:p>
    <w:p w14:paraId="7F0B442B" w14:textId="1E36097C" w:rsidR="00A8750B" w:rsidRPr="0032422C" w:rsidDel="005076AB" w:rsidRDefault="00A8750B" w:rsidP="00A8750B">
      <w:pPr>
        <w:ind w:leftChars="100" w:left="420" w:hangingChars="100" w:hanging="210"/>
        <w:rPr>
          <w:del w:id="747" w:author="滝沢 智" w:date="2026-02-03T15:38:00Z"/>
        </w:rPr>
      </w:pPr>
      <w:del w:id="748" w:author="滝沢 智" w:date="2026-02-03T15:38:00Z">
        <w:r w:rsidRPr="0032422C" w:rsidDel="005076AB">
          <w:delText>(4) 契約保証金の減免については、落札者に別途通知する。</w:delText>
        </w:r>
      </w:del>
    </w:p>
    <w:p w14:paraId="6E432346" w14:textId="5658F677" w:rsidR="00A8750B" w:rsidRPr="0032422C" w:rsidDel="005076AB" w:rsidRDefault="00A8750B" w:rsidP="00A8750B">
      <w:pPr>
        <w:ind w:leftChars="100" w:left="420" w:hangingChars="100" w:hanging="210"/>
        <w:rPr>
          <w:del w:id="749" w:author="滝沢 智" w:date="2026-02-03T15:38:00Z"/>
        </w:rPr>
      </w:pPr>
      <w:del w:id="750" w:author="滝沢 智" w:date="2026-02-03T15:38:00Z">
        <w:r w:rsidRPr="0032422C" w:rsidDel="005076AB">
          <w:delText>(5) 契約保証金の納付及び還付については、財務規則第231条及び第233条による。</w:delText>
        </w:r>
      </w:del>
    </w:p>
    <w:p w14:paraId="20AD25CC" w14:textId="2DF4141D" w:rsidR="00EA48AC" w:rsidRPr="0032422C" w:rsidDel="005076AB" w:rsidRDefault="00EA48AC" w:rsidP="00F6798B">
      <w:pPr>
        <w:rPr>
          <w:del w:id="751" w:author="滝沢 智" w:date="2026-02-03T15:38:00Z"/>
        </w:rPr>
      </w:pPr>
    </w:p>
    <w:p w14:paraId="2D8FD635" w14:textId="2BADD7E0" w:rsidR="00A8750B" w:rsidRPr="0032422C" w:rsidDel="005076AB" w:rsidRDefault="00A8750B" w:rsidP="00A8750B">
      <w:pPr>
        <w:rPr>
          <w:del w:id="752" w:author="滝沢 智" w:date="2026-02-03T15:38:00Z"/>
        </w:rPr>
      </w:pPr>
      <w:del w:id="753" w:author="滝沢 智" w:date="2026-02-03T15:38:00Z">
        <w:r w:rsidRPr="0032422C" w:rsidDel="005076AB">
          <w:delText>1</w:delText>
        </w:r>
        <w:r w:rsidR="00FC1204" w:rsidRPr="0032422C" w:rsidDel="005076AB">
          <w:delText>6</w:delText>
        </w:r>
        <w:r w:rsidRPr="0032422C" w:rsidDel="005076AB">
          <w:rPr>
            <w:rFonts w:hint="eastAsia"/>
          </w:rPr>
          <w:delText xml:space="preserve">　</w:delText>
        </w:r>
        <w:r w:rsidRPr="0032422C" w:rsidDel="005076AB">
          <w:delText>契約書等の作成</w:delText>
        </w:r>
      </w:del>
    </w:p>
    <w:p w14:paraId="02197398" w14:textId="2F8A129A" w:rsidR="00A8750B" w:rsidRPr="0032422C" w:rsidDel="003C4D5A" w:rsidRDefault="00A8750B" w:rsidP="003C4D5A">
      <w:pPr>
        <w:ind w:leftChars="100" w:left="420" w:hangingChars="100" w:hanging="210"/>
        <w:rPr>
          <w:del w:id="754" w:author="滝沢 智" w:date="2026-01-26T13:57:00Z"/>
        </w:rPr>
      </w:pPr>
      <w:del w:id="755" w:author="滝沢 智" w:date="2026-01-26T13:57:00Z">
        <w:r w:rsidRPr="0032422C" w:rsidDel="003C4D5A">
          <w:delText>(1) 落札者は、発注者が交付する委託契約書（別紙。以下「契約書」という。）に記名押印し、発注者が指定した期日までに契約書の取り交わしを行うこと。</w:delText>
        </w:r>
      </w:del>
    </w:p>
    <w:p w14:paraId="25743482" w14:textId="0CD3A86F" w:rsidR="00A8750B" w:rsidRPr="0032422C" w:rsidDel="003C4D5A" w:rsidRDefault="00A8750B" w:rsidP="00A8750B">
      <w:pPr>
        <w:ind w:leftChars="100" w:left="420" w:hangingChars="100" w:hanging="210"/>
        <w:rPr>
          <w:del w:id="756" w:author="滝沢 智" w:date="2026-01-26T13:57:00Z"/>
        </w:rPr>
      </w:pPr>
      <w:del w:id="757" w:author="滝沢 智" w:date="2026-01-26T13:57:00Z">
        <w:r w:rsidRPr="0032422C" w:rsidDel="003C4D5A">
          <w:delText>(2) 契約の確定時期は、地方自治法第234条第５項の規定により両者が契約書に記名押印したときに確定するものとする。</w:delText>
        </w:r>
      </w:del>
    </w:p>
    <w:p w14:paraId="760F3219" w14:textId="5FAD77F1" w:rsidR="00A8750B" w:rsidRPr="0032422C" w:rsidDel="003C4D5A" w:rsidRDefault="00A8750B" w:rsidP="00A8750B">
      <w:pPr>
        <w:ind w:leftChars="100" w:left="420" w:hangingChars="100" w:hanging="210"/>
        <w:rPr>
          <w:del w:id="758" w:author="滝沢 智" w:date="2026-01-26T13:57:00Z"/>
        </w:rPr>
      </w:pPr>
      <w:del w:id="759" w:author="滝沢 智" w:date="2026-01-26T13:57:00Z">
        <w:r w:rsidRPr="0032422C" w:rsidDel="003C4D5A">
          <w:delText>(3) 落札者が、上記(1)に定める期間内に契約書を提出しないときは、落札を取消すことがある。</w:delText>
        </w:r>
      </w:del>
    </w:p>
    <w:p w14:paraId="4001D5E1" w14:textId="41CFD64E" w:rsidR="00A8750B" w:rsidRPr="0032422C" w:rsidDel="00EA43A2" w:rsidRDefault="00A8750B" w:rsidP="00A8750B">
      <w:pPr>
        <w:ind w:leftChars="100" w:left="420" w:hangingChars="100" w:hanging="210"/>
        <w:rPr>
          <w:del w:id="760" w:author="滝沢 智" w:date="2026-01-26T14:03:00Z"/>
        </w:rPr>
      </w:pPr>
      <w:del w:id="761" w:author="滝沢 智" w:date="2026-01-26T13:57:00Z">
        <w:r w:rsidRPr="0032422C" w:rsidDel="003C4D5A">
          <w:delText>(4) 落札者の決定後、契約が確定するまでの間において、当該落札者が上記３に掲げるいずれかの要件を満たさなくなった場合は、契約を締結しない。</w:delText>
        </w:r>
      </w:del>
    </w:p>
    <w:p w14:paraId="2176E8B0" w14:textId="5EF86B92" w:rsidR="00A8750B" w:rsidRPr="0032422C" w:rsidDel="005076AB" w:rsidRDefault="00A8750B">
      <w:pPr>
        <w:ind w:leftChars="100" w:left="420" w:hangingChars="100" w:hanging="210"/>
        <w:rPr>
          <w:del w:id="762" w:author="滝沢 智" w:date="2026-02-03T15:38:00Z"/>
        </w:rPr>
        <w:pPrChange w:id="763" w:author="滝沢 智" w:date="2026-01-26T14:03:00Z">
          <w:pPr/>
        </w:pPrChange>
      </w:pPr>
    </w:p>
    <w:p w14:paraId="69C97A82" w14:textId="786B8FFC" w:rsidR="00A8750B" w:rsidRPr="0032422C" w:rsidDel="005076AB" w:rsidRDefault="00A8750B" w:rsidP="00A8750B">
      <w:pPr>
        <w:rPr>
          <w:del w:id="764" w:author="滝沢 智" w:date="2026-02-03T15:38:00Z"/>
        </w:rPr>
      </w:pPr>
      <w:del w:id="765" w:author="滝沢 智" w:date="2026-02-03T15:38:00Z">
        <w:r w:rsidRPr="0032422C" w:rsidDel="005076AB">
          <w:delText>1</w:delText>
        </w:r>
        <w:r w:rsidR="00FC1204" w:rsidRPr="0032422C" w:rsidDel="005076AB">
          <w:delText>7</w:delText>
        </w:r>
        <w:r w:rsidRPr="0032422C" w:rsidDel="005076AB">
          <w:rPr>
            <w:rFonts w:hint="eastAsia"/>
          </w:rPr>
          <w:delText xml:space="preserve">　</w:delText>
        </w:r>
        <w:r w:rsidRPr="0032422C" w:rsidDel="005076AB">
          <w:delText>契約手続において使用する言語及び通貨</w:delText>
        </w:r>
      </w:del>
    </w:p>
    <w:p w14:paraId="716DAD82" w14:textId="2C5BEC72" w:rsidR="00A8750B" w:rsidRPr="0032422C" w:rsidDel="005076AB" w:rsidRDefault="00A8750B" w:rsidP="00A8750B">
      <w:pPr>
        <w:ind w:leftChars="100" w:left="210" w:firstLineChars="100" w:firstLine="210"/>
        <w:rPr>
          <w:del w:id="766" w:author="滝沢 智" w:date="2026-02-03T15:38:00Z"/>
        </w:rPr>
      </w:pPr>
      <w:del w:id="767" w:author="滝沢 智" w:date="2026-02-03T15:38:00Z">
        <w:r w:rsidRPr="0032422C" w:rsidDel="005076AB">
          <w:rPr>
            <w:rFonts w:hint="eastAsia"/>
          </w:rPr>
          <w:delText>日本語及び日本国通貨とする。</w:delText>
        </w:r>
      </w:del>
    </w:p>
    <w:p w14:paraId="17A63DBA" w14:textId="5D8A9DD7" w:rsidR="00A8750B" w:rsidRPr="0032422C" w:rsidDel="005076AB" w:rsidRDefault="00A8750B" w:rsidP="00A8750B">
      <w:pPr>
        <w:rPr>
          <w:del w:id="768" w:author="滝沢 智" w:date="2026-02-03T15:38:00Z"/>
        </w:rPr>
      </w:pPr>
    </w:p>
    <w:p w14:paraId="5F9AD8D1" w14:textId="479AAEB7" w:rsidR="00A8750B" w:rsidRPr="0032422C" w:rsidDel="005076AB" w:rsidRDefault="00FC1204" w:rsidP="00A8750B">
      <w:pPr>
        <w:rPr>
          <w:del w:id="769" w:author="滝沢 智" w:date="2026-02-03T15:38:00Z"/>
        </w:rPr>
      </w:pPr>
      <w:del w:id="770" w:author="滝沢 智" w:date="2026-02-03T15:38:00Z">
        <w:r w:rsidRPr="0032422C" w:rsidDel="005076AB">
          <w:delText>18</w:delText>
        </w:r>
        <w:r w:rsidR="00A8750B" w:rsidRPr="0032422C" w:rsidDel="005076AB">
          <w:rPr>
            <w:rFonts w:hint="eastAsia"/>
          </w:rPr>
          <w:delText xml:space="preserve">　</w:delText>
        </w:r>
        <w:r w:rsidR="00A8750B" w:rsidRPr="0032422C" w:rsidDel="005076AB">
          <w:delText>契約条項</w:delText>
        </w:r>
      </w:del>
    </w:p>
    <w:p w14:paraId="527CB85F" w14:textId="2EC535F2" w:rsidR="00A8750B" w:rsidRPr="0032422C" w:rsidDel="005076AB" w:rsidRDefault="00A8750B" w:rsidP="00A8750B">
      <w:pPr>
        <w:ind w:leftChars="100" w:left="210" w:firstLineChars="100" w:firstLine="210"/>
        <w:rPr>
          <w:del w:id="771" w:author="滝沢 智" w:date="2026-02-03T15:38:00Z"/>
        </w:rPr>
      </w:pPr>
      <w:del w:id="772" w:author="滝沢 智" w:date="2026-02-03T15:38:00Z">
        <w:r w:rsidRPr="0032422C" w:rsidDel="005076AB">
          <w:rPr>
            <w:rFonts w:hint="eastAsia"/>
          </w:rPr>
          <w:delText>契約書（案）及び財務規則による。</w:delText>
        </w:r>
      </w:del>
    </w:p>
    <w:p w14:paraId="15B9E450" w14:textId="5EB35F80" w:rsidR="00A8750B" w:rsidRPr="0032422C" w:rsidDel="005076AB" w:rsidRDefault="00A8750B" w:rsidP="00A8750B">
      <w:pPr>
        <w:rPr>
          <w:del w:id="773" w:author="滝沢 智" w:date="2026-02-03T15:38:00Z"/>
        </w:rPr>
      </w:pPr>
    </w:p>
    <w:p w14:paraId="177895B3" w14:textId="2ECCBAF5" w:rsidR="00A8750B" w:rsidRPr="0032422C" w:rsidDel="005076AB" w:rsidRDefault="00FC1204" w:rsidP="00A8750B">
      <w:pPr>
        <w:rPr>
          <w:del w:id="774" w:author="滝沢 智" w:date="2026-02-03T15:38:00Z"/>
        </w:rPr>
      </w:pPr>
      <w:del w:id="775" w:author="滝沢 智" w:date="2026-02-03T15:38:00Z">
        <w:r w:rsidRPr="0032422C" w:rsidDel="005076AB">
          <w:delText>19</w:delText>
        </w:r>
        <w:r w:rsidR="00A8750B" w:rsidRPr="0032422C" w:rsidDel="005076AB">
          <w:rPr>
            <w:rFonts w:hint="eastAsia"/>
          </w:rPr>
          <w:delText xml:space="preserve">　</w:delText>
        </w:r>
        <w:r w:rsidR="00A8750B" w:rsidRPr="0032422C" w:rsidDel="005076AB">
          <w:delText>業務代金内訳書の提出</w:delText>
        </w:r>
      </w:del>
    </w:p>
    <w:p w14:paraId="0813B631" w14:textId="3101438C" w:rsidR="00A8750B" w:rsidRPr="0032422C" w:rsidDel="005076AB" w:rsidRDefault="00A8750B" w:rsidP="00A8750B">
      <w:pPr>
        <w:ind w:leftChars="100" w:left="210" w:firstLineChars="100" w:firstLine="210"/>
        <w:rPr>
          <w:del w:id="776" w:author="滝沢 智" w:date="2026-02-03T15:38:00Z"/>
        </w:rPr>
      </w:pPr>
      <w:del w:id="777" w:author="滝沢 智" w:date="2026-02-03T15:38:00Z">
        <w:r w:rsidRPr="0032422C" w:rsidDel="005076AB">
          <w:rPr>
            <w:rFonts w:hint="eastAsia"/>
          </w:rPr>
          <w:delText>落札者は、契約後において業務代金に内訳額を記載した書類（任意様式）を提出すること。</w:delText>
        </w:r>
      </w:del>
    </w:p>
    <w:p w14:paraId="7741382F" w14:textId="18890DBB" w:rsidR="00A8750B" w:rsidRPr="0032422C" w:rsidDel="005076AB" w:rsidRDefault="00A8750B" w:rsidP="00A8750B">
      <w:pPr>
        <w:rPr>
          <w:del w:id="778" w:author="滝沢 智" w:date="2026-02-03T15:38:00Z"/>
        </w:rPr>
      </w:pPr>
    </w:p>
    <w:p w14:paraId="1C1560BB" w14:textId="15757D3D" w:rsidR="00A8750B" w:rsidRPr="0032422C" w:rsidDel="005076AB" w:rsidRDefault="00FC1204" w:rsidP="00A8750B">
      <w:pPr>
        <w:rPr>
          <w:del w:id="779" w:author="滝沢 智" w:date="2026-02-03T15:38:00Z"/>
        </w:rPr>
      </w:pPr>
      <w:del w:id="780" w:author="滝沢 智" w:date="2026-02-03T15:38:00Z">
        <w:r w:rsidRPr="0032422C" w:rsidDel="005076AB">
          <w:delText>20</w:delText>
        </w:r>
        <w:r w:rsidR="00A8750B" w:rsidRPr="0032422C" w:rsidDel="005076AB">
          <w:rPr>
            <w:rFonts w:hint="eastAsia"/>
          </w:rPr>
          <w:delText xml:space="preserve">　</w:delText>
        </w:r>
        <w:r w:rsidR="00A8750B" w:rsidRPr="0032422C" w:rsidDel="005076AB">
          <w:delText>委託業務の仕様等に関する質問及び回答</w:delText>
        </w:r>
      </w:del>
    </w:p>
    <w:p w14:paraId="7B2CB0EF" w14:textId="0C4C7EF2" w:rsidR="00A8750B" w:rsidRPr="0032422C" w:rsidDel="005076AB" w:rsidRDefault="00A8750B" w:rsidP="00A8750B">
      <w:pPr>
        <w:ind w:leftChars="100" w:left="210" w:firstLineChars="100" w:firstLine="210"/>
        <w:rPr>
          <w:del w:id="781" w:author="滝沢 智" w:date="2026-02-03T15:38:00Z"/>
        </w:rPr>
      </w:pPr>
      <w:del w:id="782" w:author="滝沢 智" w:date="2026-02-03T15:38:00Z">
        <w:r w:rsidRPr="0032422C" w:rsidDel="005076AB">
          <w:rPr>
            <w:rFonts w:hint="eastAsia"/>
          </w:rPr>
          <w:delText>委託業務の仕様等に関して質問があるときは、下記の要領で行うこと。</w:delText>
        </w:r>
      </w:del>
    </w:p>
    <w:p w14:paraId="7C8CBA34" w14:textId="491AA103" w:rsidR="00A8750B" w:rsidRPr="0032422C" w:rsidDel="005076AB" w:rsidRDefault="00A8750B" w:rsidP="00A8750B">
      <w:pPr>
        <w:ind w:leftChars="100" w:left="420" w:hangingChars="100" w:hanging="210"/>
        <w:rPr>
          <w:del w:id="783" w:author="滝沢 智" w:date="2026-02-03T15:38:00Z"/>
        </w:rPr>
      </w:pPr>
      <w:del w:id="784" w:author="滝沢 智" w:date="2026-02-03T15:38:00Z">
        <w:r w:rsidRPr="0032422C" w:rsidDel="005076AB">
          <w:delText xml:space="preserve">(1) </w:delText>
        </w:r>
        <w:r w:rsidRPr="0032422C" w:rsidDel="005076AB">
          <w:rPr>
            <w:rFonts w:hint="eastAsia"/>
          </w:rPr>
          <w:delText>橋梁点検研修業務委</w:delText>
        </w:r>
        <w:r w:rsidRPr="004F4EC9" w:rsidDel="005076AB">
          <w:rPr>
            <w:rFonts w:hint="eastAsia"/>
          </w:rPr>
          <w:delText>託</w:delText>
        </w:r>
      </w:del>
      <w:ins w:id="785" w:author="菊地 美花" w:date="2023-12-28T11:55:00Z">
        <w:del w:id="786" w:author="滝沢 智" w:date="2026-02-03T15:38:00Z">
          <w:r w:rsidR="000E51C0" w:rsidRPr="004F4EC9" w:rsidDel="005076AB">
            <w:rPr>
              <w:rFonts w:hint="eastAsia"/>
              <w:rPrChange w:id="787" w:author="渡部 拓哉" w:date="2023-12-28T15:18:00Z">
                <w:rPr>
                  <w:rFonts w:hint="eastAsia"/>
                  <w:highlight w:val="yellow"/>
                </w:rPr>
              </w:rPrChange>
            </w:rPr>
            <w:delText>条件付</w:delText>
          </w:r>
        </w:del>
      </w:ins>
      <w:del w:id="788" w:author="滝沢 智" w:date="2026-02-03T15:38:00Z">
        <w:r w:rsidR="002122E6" w:rsidRPr="0032422C" w:rsidDel="005076AB">
          <w:delText>一般競争入札仕様書等に関する質問書（様式</w:delText>
        </w:r>
        <w:r w:rsidR="00D56610" w:rsidRPr="0032422C" w:rsidDel="005076AB">
          <w:rPr>
            <w:rFonts w:hint="eastAsia"/>
          </w:rPr>
          <w:delText>１０</w:delText>
        </w:r>
        <w:r w:rsidRPr="0032422C" w:rsidDel="005076AB">
          <w:delText>。以下「質問書」という。）により書面で行うこととし、電話など口頭による質問は受け付けない。</w:delText>
        </w:r>
      </w:del>
    </w:p>
    <w:p w14:paraId="3DD066FC" w14:textId="155CAA14" w:rsidR="00A8750B" w:rsidRPr="004F4EC9" w:rsidDel="005076AB" w:rsidRDefault="00A8750B" w:rsidP="00A8750B">
      <w:pPr>
        <w:ind w:leftChars="100" w:left="420" w:hangingChars="100" w:hanging="210"/>
        <w:rPr>
          <w:ins w:id="789" w:author="菊地 美花" w:date="2023-12-28T11:56:00Z"/>
          <w:del w:id="790" w:author="滝沢 智" w:date="2026-02-03T15:38:00Z"/>
        </w:rPr>
      </w:pPr>
      <w:del w:id="791" w:author="滝沢 智" w:date="2026-02-03T15:38:00Z">
        <w:r w:rsidRPr="0032422C" w:rsidDel="005076AB">
          <w:delText>(2) 質問書の</w:delText>
        </w:r>
        <w:r w:rsidRPr="004F4EC9" w:rsidDel="005076AB">
          <w:delText>提出は、原則として</w:delText>
        </w:r>
      </w:del>
      <w:ins w:id="792" w:author="菊地 美花" w:date="2023-12-28T11:57:00Z">
        <w:del w:id="793" w:author="滝沢 智" w:date="2026-02-03T15:38:00Z">
          <w:r w:rsidR="000E51C0" w:rsidRPr="004F4EC9" w:rsidDel="005076AB">
            <w:rPr>
              <w:rFonts w:hint="eastAsia"/>
            </w:rPr>
            <w:delText>電子メールによる</w:delText>
          </w:r>
          <w:r w:rsidR="000E51C0" w:rsidRPr="004F4EC9" w:rsidDel="005076AB">
            <w:rPr>
              <w:rFonts w:hint="eastAsia"/>
              <w:rPrChange w:id="794" w:author="渡部 拓哉" w:date="2023-12-28T15:18:00Z">
                <w:rPr>
                  <w:rFonts w:hint="eastAsia"/>
                  <w:highlight w:val="yellow"/>
                </w:rPr>
              </w:rPrChange>
            </w:rPr>
            <w:delText>ことと</w:delText>
          </w:r>
        </w:del>
      </w:ins>
      <w:ins w:id="795" w:author="菊地 美花" w:date="2023-12-28T12:00:00Z">
        <w:del w:id="796" w:author="滝沢 智" w:date="2026-02-03T15:38:00Z">
          <w:r w:rsidR="000E51C0" w:rsidRPr="004F4EC9" w:rsidDel="005076AB">
            <w:rPr>
              <w:rFonts w:hint="eastAsia"/>
              <w:rPrChange w:id="797" w:author="渡部 拓哉" w:date="2023-12-28T15:18:00Z">
                <w:rPr>
                  <w:rFonts w:hint="eastAsia"/>
                  <w:highlight w:val="yellow"/>
                </w:rPr>
              </w:rPrChange>
            </w:rPr>
            <w:delText>する</w:delText>
          </w:r>
        </w:del>
      </w:ins>
      <w:ins w:id="798" w:author="菊地 美花" w:date="2023-12-28T11:57:00Z">
        <w:del w:id="799" w:author="滝沢 智" w:date="2026-02-03T15:38:00Z">
          <w:r w:rsidR="000E51C0" w:rsidRPr="004F4EC9" w:rsidDel="005076AB">
            <w:rPr>
              <w:rFonts w:hint="eastAsia"/>
            </w:rPr>
            <w:delText>が、ファクシミリ送信を希望の場合は、</w:delText>
          </w:r>
        </w:del>
      </w:ins>
      <w:ins w:id="800" w:author="菊地 美花" w:date="2023-12-28T11:58:00Z">
        <w:del w:id="801" w:author="滝沢 智" w:date="2026-02-03T15:38:00Z">
          <w:r w:rsidR="000E51C0" w:rsidRPr="004F4EC9" w:rsidDel="005076AB">
            <w:rPr>
              <w:rFonts w:hint="eastAsia"/>
            </w:rPr>
            <w:delText>５（１）に示す電話番号まで</w:delText>
          </w:r>
        </w:del>
      </w:ins>
      <w:ins w:id="802" w:author="菊地 美花" w:date="2023-12-28T11:59:00Z">
        <w:del w:id="803" w:author="滝沢 智" w:date="2026-02-03T15:38:00Z">
          <w:r w:rsidR="000E51C0" w:rsidRPr="004F4EC9" w:rsidDel="005076AB">
            <w:rPr>
              <w:rFonts w:hint="eastAsia"/>
            </w:rPr>
            <w:delText>連絡すること。</w:delText>
          </w:r>
        </w:del>
      </w:ins>
      <w:del w:id="804" w:author="滝沢 智" w:date="2026-02-03T15:38:00Z">
        <w:r w:rsidRPr="004F4EC9" w:rsidDel="005076AB">
          <w:rPr>
            <w:strike/>
            <w:rPrChange w:id="805" w:author="渡部 拓哉" w:date="2023-12-28T15:18:00Z">
              <w:rPr/>
            </w:rPrChange>
          </w:rPr>
          <w:delText>上記５の(1)に示す場所へ、ＦＡＸにより送付することとし、</w:delText>
        </w:r>
      </w:del>
      <w:ins w:id="806" w:author="菊地 美花" w:date="2023-12-28T11:59:00Z">
        <w:del w:id="807" w:author="滝沢 智" w:date="2026-02-03T15:38:00Z">
          <w:r w:rsidR="000E51C0" w:rsidRPr="004F4EC9" w:rsidDel="005076AB">
            <w:rPr>
              <w:rFonts w:hint="eastAsia"/>
              <w:rPrChange w:id="808" w:author="渡部 拓哉" w:date="2023-12-28T15:18:00Z">
                <w:rPr>
                  <w:rFonts w:hint="eastAsia"/>
                  <w:strike/>
                  <w:highlight w:val="yellow"/>
                </w:rPr>
              </w:rPrChange>
            </w:rPr>
            <w:delText>なお、</w:delText>
          </w:r>
          <w:r w:rsidR="000E51C0" w:rsidRPr="004F4EC9" w:rsidDel="005076AB">
            <w:rPr>
              <w:rFonts w:hint="eastAsia"/>
            </w:rPr>
            <w:delText>電子メールによる質問書の</w:delText>
          </w:r>
        </w:del>
      </w:ins>
      <w:del w:id="809" w:author="滝沢 智" w:date="2026-02-03T15:38:00Z">
        <w:r w:rsidRPr="004F4EC9" w:rsidDel="005076AB">
          <w:delText>送付の後</w:delText>
        </w:r>
      </w:del>
      <w:ins w:id="810" w:author="菊地 美花" w:date="2023-12-28T12:00:00Z">
        <w:del w:id="811" w:author="滝沢 智" w:date="2026-02-03T15:38:00Z">
          <w:r w:rsidR="000E51C0" w:rsidRPr="004F4EC9" w:rsidDel="005076AB">
            <w:rPr>
              <w:rFonts w:hint="eastAsia"/>
              <w:rPrChange w:id="812" w:author="渡部 拓哉" w:date="2023-12-28T15:18:00Z">
                <w:rPr>
                  <w:rFonts w:hint="eastAsia"/>
                  <w:highlight w:val="yellow"/>
                </w:rPr>
              </w:rPrChange>
            </w:rPr>
            <w:delText>は</w:delText>
          </w:r>
        </w:del>
      </w:ins>
      <w:del w:id="813" w:author="滝沢 智" w:date="2026-02-03T15:38:00Z">
        <w:r w:rsidRPr="004F4EC9" w:rsidDel="005076AB">
          <w:delText>電話で確認を取ること。</w:delText>
        </w:r>
      </w:del>
    </w:p>
    <w:p w14:paraId="7F0BA264" w14:textId="291C2390" w:rsidR="000E51C0" w:rsidRPr="0032422C" w:rsidDel="005076AB" w:rsidRDefault="009E3757">
      <w:pPr>
        <w:ind w:leftChars="200" w:left="420" w:firstLineChars="100" w:firstLine="210"/>
        <w:rPr>
          <w:del w:id="814" w:author="滝沢 智" w:date="2026-02-03T15:38:00Z"/>
        </w:rPr>
        <w:pPrChange w:id="815" w:author="菊地 美花" w:date="2023-12-28T11:56:00Z">
          <w:pPr>
            <w:ind w:leftChars="100" w:left="420" w:hangingChars="100" w:hanging="210"/>
          </w:pPr>
        </w:pPrChange>
      </w:pPr>
      <w:ins w:id="816" w:author="菊地 美花" w:date="2023-12-28T12:24:00Z">
        <w:del w:id="817" w:author="滝沢 智" w:date="2026-02-03T15:38:00Z">
          <w:r w:rsidRPr="004F4EC9" w:rsidDel="005076AB">
            <w:rPr>
              <w:rFonts w:hint="eastAsia"/>
              <w:rPrChange w:id="818" w:author="渡部 拓哉" w:date="2023-12-28T15:18:00Z">
                <w:rPr>
                  <w:rFonts w:hint="eastAsia"/>
                  <w:highlight w:val="yellow"/>
                </w:rPr>
              </w:rPrChange>
            </w:rPr>
            <w:delText>質問書提出先</w:delText>
          </w:r>
        </w:del>
      </w:ins>
      <w:ins w:id="819" w:author="菊地 美花" w:date="2023-12-28T11:56:00Z">
        <w:del w:id="820" w:author="滝沢 智" w:date="2026-02-03T15:38:00Z">
          <w:r w:rsidR="000E51C0" w:rsidRPr="004F4EC9" w:rsidDel="005076AB">
            <w:delText>E-mail dobokusoumu2@pref.fukushima.lg.jp</w:delText>
          </w:r>
        </w:del>
      </w:ins>
    </w:p>
    <w:p w14:paraId="7C61D627" w14:textId="007DC261" w:rsidR="00A8750B" w:rsidRPr="004F4EC9" w:rsidDel="005076AB" w:rsidRDefault="00A8750B" w:rsidP="00A8750B">
      <w:pPr>
        <w:ind w:leftChars="100" w:left="420" w:hangingChars="100" w:hanging="210"/>
        <w:rPr>
          <w:del w:id="821" w:author="滝沢 智" w:date="2026-02-03T15:38:00Z"/>
        </w:rPr>
      </w:pPr>
      <w:del w:id="822" w:author="滝沢 智" w:date="2026-02-03T15:38:00Z">
        <w:r w:rsidRPr="0032422C" w:rsidDel="005076AB">
          <w:delText>(3) 質問の受付期間は、公告のあった</w:delText>
        </w:r>
        <w:r w:rsidRPr="004F4EC9" w:rsidDel="005076AB">
          <w:delText>日か</w:delText>
        </w:r>
        <w:r w:rsidRPr="009F512E" w:rsidDel="005076AB">
          <w:delText>ら</w:delText>
        </w:r>
        <w:r w:rsidR="006D0F35" w:rsidRPr="009F512E" w:rsidDel="005076AB">
          <w:rPr>
            <w:rFonts w:hint="eastAsia"/>
            <w:rPrChange w:id="823" w:author="渡部 拓哉" w:date="2025-01-28T09:06:00Z">
              <w:rPr>
                <w:rFonts w:hint="eastAsia"/>
                <w:shd w:val="pct15" w:color="auto" w:fill="FFFFFF"/>
              </w:rPr>
            </w:rPrChange>
          </w:rPr>
          <w:delText>令和</w:delText>
        </w:r>
      </w:del>
      <w:ins w:id="824" w:author="渡部 拓哉" w:date="2025-01-25T18:52:00Z">
        <w:del w:id="825" w:author="滝沢 智" w:date="2025-12-11T14:37:00Z">
          <w:r w:rsidR="00CF429C" w:rsidRPr="009F512E" w:rsidDel="00257AA3">
            <w:rPr>
              <w:rFonts w:hint="eastAsia"/>
            </w:rPr>
            <w:delText>７</w:delText>
          </w:r>
        </w:del>
      </w:ins>
      <w:del w:id="826" w:author="滝沢 智" w:date="2026-02-03T15:38:00Z">
        <w:r w:rsidR="00B9385B" w:rsidRPr="009F512E" w:rsidDel="005076AB">
          <w:rPr>
            <w:rFonts w:hint="eastAsia"/>
            <w:rPrChange w:id="827" w:author="渡部 拓哉" w:date="2025-01-28T09:06:00Z">
              <w:rPr>
                <w:rFonts w:hint="eastAsia"/>
                <w:shd w:val="pct15" w:color="auto" w:fill="FFFFFF"/>
              </w:rPr>
            </w:rPrChange>
          </w:rPr>
          <w:delText>５</w:delText>
        </w:r>
        <w:r w:rsidR="006D0F35" w:rsidRPr="009F512E" w:rsidDel="005076AB">
          <w:rPr>
            <w:rFonts w:hint="eastAsia"/>
            <w:rPrChange w:id="828" w:author="渡部 拓哉" w:date="2025-01-28T09:06:00Z">
              <w:rPr>
                <w:rFonts w:hint="eastAsia"/>
                <w:shd w:val="pct15" w:color="auto" w:fill="FFFFFF"/>
              </w:rPr>
            </w:rPrChange>
          </w:rPr>
          <w:delText>年</w:delText>
        </w:r>
      </w:del>
      <w:ins w:id="829" w:author="渡部 拓哉" w:date="2025-01-25T18:52:00Z">
        <w:del w:id="830" w:author="滝沢 智" w:date="2026-02-03T15:38:00Z">
          <w:r w:rsidR="00CF429C" w:rsidRPr="009F512E" w:rsidDel="005076AB">
            <w:rPr>
              <w:rFonts w:hint="eastAsia"/>
            </w:rPr>
            <w:delText>２</w:delText>
          </w:r>
        </w:del>
      </w:ins>
      <w:del w:id="831" w:author="滝沢 智" w:date="2026-02-03T15:38:00Z">
        <w:r w:rsidR="00155222" w:rsidRPr="009F512E" w:rsidDel="005076AB">
          <w:rPr>
            <w:rFonts w:hint="eastAsia"/>
            <w:rPrChange w:id="832" w:author="渡部 拓哉" w:date="2025-01-28T09:06:00Z">
              <w:rPr>
                <w:rFonts w:hint="eastAsia"/>
                <w:shd w:val="pct15" w:color="auto" w:fill="FFFFFF"/>
              </w:rPr>
            </w:rPrChange>
          </w:rPr>
          <w:delText>１</w:delText>
        </w:r>
        <w:r w:rsidR="002122E6" w:rsidRPr="009F512E" w:rsidDel="005076AB">
          <w:rPr>
            <w:rPrChange w:id="833" w:author="渡部 拓哉" w:date="2025-01-28T09:06:00Z">
              <w:rPr>
                <w:shd w:val="pct15" w:color="auto" w:fill="FFFFFF"/>
              </w:rPr>
            </w:rPrChange>
          </w:rPr>
          <w:delText>月</w:delText>
        </w:r>
      </w:del>
      <w:ins w:id="834" w:author="渡部 拓哉" w:date="2025-01-25T18:52:00Z">
        <w:del w:id="835" w:author="滝沢 智" w:date="2025-12-11T14:37:00Z">
          <w:r w:rsidR="00CF429C" w:rsidRPr="009F512E" w:rsidDel="00257AA3">
            <w:rPr>
              <w:rFonts w:hint="eastAsia"/>
            </w:rPr>
            <w:delText>１</w:delText>
          </w:r>
        </w:del>
      </w:ins>
      <w:ins w:id="836" w:author="菊地 美花" w:date="2025-01-27T17:14:00Z">
        <w:del w:id="837" w:author="滝沢 智" w:date="2025-12-11T14:37:00Z">
          <w:r w:rsidR="00B171AC" w:rsidRPr="009F512E" w:rsidDel="00257AA3">
            <w:rPr>
              <w:rFonts w:hint="eastAsia"/>
              <w:rPrChange w:id="838" w:author="渡部 拓哉" w:date="2025-01-28T09:06:00Z">
                <w:rPr>
                  <w:rFonts w:hint="eastAsia"/>
                  <w:highlight w:val="green"/>
                </w:rPr>
              </w:rPrChange>
            </w:rPr>
            <w:delText>８</w:delText>
          </w:r>
        </w:del>
      </w:ins>
      <w:del w:id="839" w:author="滝沢 智" w:date="2026-02-03T15:38:00Z">
        <w:r w:rsidR="00155222" w:rsidRPr="009F512E" w:rsidDel="005076AB">
          <w:rPr>
            <w:rFonts w:hint="eastAsia"/>
            <w:rPrChange w:id="840" w:author="渡部 拓哉" w:date="2025-01-28T09:06:00Z">
              <w:rPr>
                <w:rFonts w:hint="eastAsia"/>
                <w:shd w:val="pct15" w:color="auto" w:fill="FFFFFF"/>
              </w:rPr>
            </w:rPrChange>
          </w:rPr>
          <w:delText>１１</w:delText>
        </w:r>
        <w:r w:rsidR="002122E6" w:rsidRPr="009F512E" w:rsidDel="005076AB">
          <w:rPr>
            <w:rPrChange w:id="841" w:author="渡部 拓哉" w:date="2025-01-28T09:06:00Z">
              <w:rPr>
                <w:shd w:val="pct15" w:color="auto" w:fill="FFFFFF"/>
              </w:rPr>
            </w:rPrChange>
          </w:rPr>
          <w:delText>日（</w:delText>
        </w:r>
      </w:del>
      <w:ins w:id="842" w:author="菊地 美花" w:date="2025-01-27T17:15:00Z">
        <w:del w:id="843" w:author="滝沢 智" w:date="2026-01-21T09:48:00Z">
          <w:r w:rsidR="00B171AC" w:rsidRPr="009F512E" w:rsidDel="000E288D">
            <w:rPr>
              <w:rFonts w:hint="eastAsia"/>
              <w:rPrChange w:id="844" w:author="渡部 拓哉" w:date="2025-01-28T09:06:00Z">
                <w:rPr>
                  <w:rFonts w:hint="eastAsia"/>
                  <w:highlight w:val="green"/>
                </w:rPr>
              </w:rPrChange>
            </w:rPr>
            <w:delText>火</w:delText>
          </w:r>
        </w:del>
      </w:ins>
      <w:del w:id="845" w:author="滝沢 智" w:date="2026-02-03T15:38:00Z">
        <w:r w:rsidR="001D073E" w:rsidRPr="009F512E" w:rsidDel="005076AB">
          <w:rPr>
            <w:rFonts w:hint="eastAsia"/>
            <w:rPrChange w:id="846" w:author="渡部 拓哉" w:date="2025-01-28T09:06:00Z">
              <w:rPr>
                <w:rFonts w:hint="eastAsia"/>
                <w:shd w:val="pct15" w:color="auto" w:fill="FFFFFF"/>
              </w:rPr>
            </w:rPrChange>
          </w:rPr>
          <w:delText>水</w:delText>
        </w:r>
        <w:r w:rsidRPr="009F512E" w:rsidDel="005076AB">
          <w:rPr>
            <w:rPrChange w:id="847" w:author="渡部 拓哉" w:date="2025-01-28T09:06:00Z">
              <w:rPr>
                <w:shd w:val="pct15" w:color="auto" w:fill="FFFFFF"/>
              </w:rPr>
            </w:rPrChange>
          </w:rPr>
          <w:delText>）</w:delText>
        </w:r>
        <w:r w:rsidRPr="004F4EC9" w:rsidDel="005076AB">
          <w:delText>午後５時までとする。</w:delText>
        </w:r>
      </w:del>
    </w:p>
    <w:p w14:paraId="506191E0" w14:textId="6D997CE7" w:rsidR="00A8750B" w:rsidRPr="0032422C" w:rsidDel="005076AB" w:rsidRDefault="00A8750B" w:rsidP="00A8750B">
      <w:pPr>
        <w:ind w:leftChars="100" w:left="420" w:hangingChars="100" w:hanging="210"/>
        <w:rPr>
          <w:del w:id="848" w:author="滝沢 智" w:date="2026-02-03T15:38:00Z"/>
        </w:rPr>
      </w:pPr>
      <w:del w:id="849" w:author="滝沢 智" w:date="2026-02-03T15:38:00Z">
        <w:r w:rsidRPr="004F4EC9" w:rsidDel="005076AB">
          <w:delText>(4) 質問書に対する回答は、</w:delText>
        </w:r>
        <w:r w:rsidR="002122E6" w:rsidRPr="004F4EC9" w:rsidDel="005076AB">
          <w:rPr>
            <w:rFonts w:hint="eastAsia"/>
          </w:rPr>
          <w:delText>橋梁点検研修業務</w:delText>
        </w:r>
        <w:r w:rsidR="002122E6" w:rsidRPr="004F4EC9" w:rsidDel="005076AB">
          <w:delText>委託</w:delText>
        </w:r>
      </w:del>
      <w:ins w:id="850" w:author="菊地 美花" w:date="2023-12-28T11:55:00Z">
        <w:del w:id="851" w:author="滝沢 智" w:date="2026-02-03T15:38:00Z">
          <w:r w:rsidR="000E51C0" w:rsidRPr="004F4EC9" w:rsidDel="005076AB">
            <w:rPr>
              <w:rFonts w:hint="eastAsia"/>
              <w:rPrChange w:id="852" w:author="渡部 拓哉" w:date="2023-12-28T15:18:00Z">
                <w:rPr>
                  <w:rFonts w:hint="eastAsia"/>
                  <w:highlight w:val="yellow"/>
                </w:rPr>
              </w:rPrChange>
            </w:rPr>
            <w:delText>条件付</w:delText>
          </w:r>
        </w:del>
      </w:ins>
      <w:del w:id="853" w:author="滝沢 智" w:date="2026-02-03T15:38:00Z">
        <w:r w:rsidR="002122E6" w:rsidRPr="004F4EC9" w:rsidDel="005076AB">
          <w:delText>一</w:delText>
        </w:r>
        <w:r w:rsidR="002122E6" w:rsidRPr="0032422C" w:rsidDel="005076AB">
          <w:delText>般競争入札仕様書等に関する回答書（様式１</w:delText>
        </w:r>
        <w:r w:rsidR="00D56610" w:rsidRPr="0032422C" w:rsidDel="005076AB">
          <w:rPr>
            <w:rFonts w:hint="eastAsia"/>
          </w:rPr>
          <w:delText>１</w:delText>
        </w:r>
        <w:r w:rsidRPr="0032422C" w:rsidDel="005076AB">
          <w:delText>）によ</w:delText>
        </w:r>
        <w:r w:rsidRPr="009F512E" w:rsidDel="005076AB">
          <w:delText>り</w:delText>
        </w:r>
        <w:r w:rsidR="006D0F35" w:rsidRPr="009F512E" w:rsidDel="005076AB">
          <w:rPr>
            <w:rFonts w:hint="eastAsia"/>
            <w:rPrChange w:id="854" w:author="渡部 拓哉" w:date="2025-01-28T09:06:00Z">
              <w:rPr>
                <w:rFonts w:hint="eastAsia"/>
                <w:shd w:val="pct15" w:color="auto" w:fill="FFFFFF"/>
              </w:rPr>
            </w:rPrChange>
          </w:rPr>
          <w:delText>令和</w:delText>
        </w:r>
      </w:del>
      <w:ins w:id="855" w:author="渡部 拓哉" w:date="2025-01-25T18:52:00Z">
        <w:del w:id="856" w:author="滝沢 智" w:date="2025-12-11T14:38:00Z">
          <w:r w:rsidR="00CF429C" w:rsidRPr="009F512E" w:rsidDel="00257AA3">
            <w:rPr>
              <w:rFonts w:hint="eastAsia"/>
            </w:rPr>
            <w:delText>７</w:delText>
          </w:r>
        </w:del>
      </w:ins>
      <w:del w:id="857" w:author="滝沢 智" w:date="2026-02-03T15:38:00Z">
        <w:r w:rsidR="00B9385B" w:rsidRPr="009F512E" w:rsidDel="005076AB">
          <w:rPr>
            <w:rFonts w:hint="eastAsia"/>
            <w:rPrChange w:id="858" w:author="渡部 拓哉" w:date="2025-01-28T09:06:00Z">
              <w:rPr>
                <w:rFonts w:hint="eastAsia"/>
                <w:shd w:val="pct15" w:color="auto" w:fill="FFFFFF"/>
              </w:rPr>
            </w:rPrChange>
          </w:rPr>
          <w:delText>５</w:delText>
        </w:r>
        <w:r w:rsidR="006D0F35" w:rsidRPr="009F512E" w:rsidDel="005076AB">
          <w:rPr>
            <w:rFonts w:hint="eastAsia"/>
            <w:rPrChange w:id="859" w:author="渡部 拓哉" w:date="2025-01-28T09:06:00Z">
              <w:rPr>
                <w:rFonts w:hint="eastAsia"/>
                <w:shd w:val="pct15" w:color="auto" w:fill="FFFFFF"/>
              </w:rPr>
            </w:rPrChange>
          </w:rPr>
          <w:delText>年</w:delText>
        </w:r>
      </w:del>
      <w:ins w:id="860" w:author="渡部 拓哉" w:date="2025-01-25T18:52:00Z">
        <w:del w:id="861" w:author="滝沢 智" w:date="2026-02-03T15:38:00Z">
          <w:r w:rsidR="00CF429C" w:rsidRPr="009F512E" w:rsidDel="005076AB">
            <w:rPr>
              <w:rFonts w:hint="eastAsia"/>
            </w:rPr>
            <w:delText>２</w:delText>
          </w:r>
        </w:del>
      </w:ins>
      <w:del w:id="862" w:author="滝沢 智" w:date="2026-02-03T15:38:00Z">
        <w:r w:rsidR="00155222" w:rsidRPr="009F512E" w:rsidDel="005076AB">
          <w:rPr>
            <w:rFonts w:hint="eastAsia"/>
            <w:rPrChange w:id="863" w:author="渡部 拓哉" w:date="2025-01-28T09:06:00Z">
              <w:rPr>
                <w:rFonts w:hint="eastAsia"/>
                <w:shd w:val="pct15" w:color="auto" w:fill="FFFFFF"/>
              </w:rPr>
            </w:rPrChange>
          </w:rPr>
          <w:delText>１</w:delText>
        </w:r>
        <w:r w:rsidR="00D56610" w:rsidRPr="009F512E" w:rsidDel="005076AB">
          <w:rPr>
            <w:rPrChange w:id="864" w:author="渡部 拓哉" w:date="2025-01-28T09:06:00Z">
              <w:rPr>
                <w:shd w:val="pct15" w:color="auto" w:fill="FFFFFF"/>
              </w:rPr>
            </w:rPrChange>
          </w:rPr>
          <w:delText>月</w:delText>
        </w:r>
      </w:del>
      <w:ins w:id="865" w:author="菊地 美花" w:date="2025-01-27T17:15:00Z">
        <w:del w:id="866" w:author="滝沢 智" w:date="2025-12-11T14:38:00Z">
          <w:r w:rsidR="00B171AC" w:rsidRPr="009F512E" w:rsidDel="00257AA3">
            <w:rPr>
              <w:rFonts w:hint="eastAsia"/>
              <w:rPrChange w:id="867" w:author="渡部 拓哉" w:date="2025-01-28T09:06:00Z">
                <w:rPr>
                  <w:rFonts w:hint="eastAsia"/>
                  <w:highlight w:val="green"/>
                </w:rPr>
              </w:rPrChange>
            </w:rPr>
            <w:delText>２０</w:delText>
          </w:r>
        </w:del>
      </w:ins>
      <w:del w:id="868" w:author="滝沢 智" w:date="2026-02-03T15:38:00Z">
        <w:r w:rsidR="00155222" w:rsidRPr="009F512E" w:rsidDel="005076AB">
          <w:rPr>
            <w:rFonts w:hint="eastAsia"/>
            <w:rPrChange w:id="869" w:author="渡部 拓哉" w:date="2025-01-28T09:06:00Z">
              <w:rPr>
                <w:rFonts w:hint="eastAsia"/>
                <w:shd w:val="pct15" w:color="auto" w:fill="FFFFFF"/>
              </w:rPr>
            </w:rPrChange>
          </w:rPr>
          <w:delText>１３</w:delText>
        </w:r>
        <w:r w:rsidR="00D56610" w:rsidRPr="009F512E" w:rsidDel="005076AB">
          <w:rPr>
            <w:rPrChange w:id="870" w:author="渡部 拓哉" w:date="2025-01-28T09:06:00Z">
              <w:rPr>
                <w:shd w:val="pct15" w:color="auto" w:fill="FFFFFF"/>
              </w:rPr>
            </w:rPrChange>
          </w:rPr>
          <w:delText>日（</w:delText>
        </w:r>
      </w:del>
      <w:ins w:id="871" w:author="菊地 美花" w:date="2025-01-27T17:15:00Z">
        <w:del w:id="872" w:author="滝沢 智" w:date="2026-02-03T15:38:00Z">
          <w:r w:rsidR="00B171AC" w:rsidRPr="009F512E" w:rsidDel="005076AB">
            <w:rPr>
              <w:rFonts w:hint="eastAsia"/>
              <w:rPrChange w:id="873" w:author="渡部 拓哉" w:date="2025-01-28T09:06:00Z">
                <w:rPr>
                  <w:rFonts w:hint="eastAsia"/>
                  <w:highlight w:val="green"/>
                </w:rPr>
              </w:rPrChange>
            </w:rPr>
            <w:delText>木</w:delText>
          </w:r>
        </w:del>
      </w:ins>
      <w:del w:id="874" w:author="滝沢 智" w:date="2026-02-03T15:38:00Z">
        <w:r w:rsidR="001D073E" w:rsidRPr="009F512E" w:rsidDel="005076AB">
          <w:rPr>
            <w:rFonts w:hint="eastAsia"/>
            <w:strike/>
            <w:rPrChange w:id="875" w:author="渡部 拓哉" w:date="2025-01-28T09:06:00Z">
              <w:rPr>
                <w:rFonts w:hint="eastAsia"/>
                <w:shd w:val="pct15" w:color="auto" w:fill="FFFFFF"/>
              </w:rPr>
            </w:rPrChange>
          </w:rPr>
          <w:delText>金</w:delText>
        </w:r>
        <w:r w:rsidR="00D56610" w:rsidRPr="009F512E" w:rsidDel="005076AB">
          <w:rPr>
            <w:rPrChange w:id="876" w:author="渡部 拓哉" w:date="2025-01-28T09:06:00Z">
              <w:rPr>
                <w:shd w:val="pct15" w:color="auto" w:fill="FFFFFF"/>
              </w:rPr>
            </w:rPrChange>
          </w:rPr>
          <w:delText>）</w:delText>
        </w:r>
        <w:r w:rsidR="002122E6" w:rsidRPr="0032422C" w:rsidDel="005076AB">
          <w:delText>に福島県土木部</w:delText>
        </w:r>
        <w:r w:rsidR="002122E6" w:rsidRPr="0032422C" w:rsidDel="005076AB">
          <w:rPr>
            <w:rFonts w:hint="eastAsia"/>
          </w:rPr>
          <w:delText>道路管理</w:delText>
        </w:r>
        <w:r w:rsidRPr="0032422C" w:rsidDel="005076AB">
          <w:delText>課のホームページへ掲載するとともに、５の(1)に掲げる場所で閲覧に供する。</w:delText>
        </w:r>
      </w:del>
    </w:p>
    <w:p w14:paraId="4A261405" w14:textId="37985D8A" w:rsidR="00A8750B" w:rsidRPr="0032422C" w:rsidDel="005076AB" w:rsidRDefault="002122E6" w:rsidP="002122E6">
      <w:pPr>
        <w:ind w:leftChars="200" w:left="420" w:firstLineChars="100" w:firstLine="210"/>
        <w:rPr>
          <w:del w:id="877" w:author="滝沢 智" w:date="2026-02-03T15:38:00Z"/>
        </w:rPr>
      </w:pPr>
      <w:del w:id="878" w:author="滝沢 智" w:date="2026-02-03T15:38:00Z">
        <w:r w:rsidRPr="0032422C" w:rsidDel="005076AB">
          <w:rPr>
            <w:rFonts w:hint="eastAsia"/>
          </w:rPr>
          <w:delText xml:space="preserve">福島県土木部道路管理課ホームページ　</w:delText>
        </w:r>
        <w:r w:rsidRPr="0032422C" w:rsidDel="005076AB">
          <w:delText>http://www.pref.fukushima.lg.jp/sec/41035c/</w:delText>
        </w:r>
      </w:del>
    </w:p>
    <w:p w14:paraId="31DACEE5" w14:textId="6B493818" w:rsidR="00A8750B" w:rsidRPr="0032422C" w:rsidDel="005076AB" w:rsidRDefault="00A8750B" w:rsidP="00A8750B">
      <w:pPr>
        <w:rPr>
          <w:del w:id="879" w:author="滝沢 智" w:date="2026-02-03T15:38:00Z"/>
        </w:rPr>
      </w:pPr>
    </w:p>
    <w:p w14:paraId="3240012E" w14:textId="6E5BFE33" w:rsidR="00A8750B" w:rsidRPr="0032422C" w:rsidDel="005076AB" w:rsidRDefault="00FC1204" w:rsidP="00A8750B">
      <w:pPr>
        <w:rPr>
          <w:del w:id="880" w:author="滝沢 智" w:date="2026-02-03T15:38:00Z"/>
        </w:rPr>
      </w:pPr>
      <w:del w:id="881" w:author="滝沢 智" w:date="2026-02-03T15:38:00Z">
        <w:r w:rsidRPr="0032422C" w:rsidDel="005076AB">
          <w:delText>21</w:delText>
        </w:r>
        <w:r w:rsidR="00D8178A" w:rsidRPr="0032422C" w:rsidDel="005076AB">
          <w:rPr>
            <w:rFonts w:hint="eastAsia"/>
          </w:rPr>
          <w:delText xml:space="preserve">　</w:delText>
        </w:r>
        <w:r w:rsidR="00A8750B" w:rsidRPr="0032422C" w:rsidDel="005076AB">
          <w:delText>入札説明書の再配布等の禁止</w:delText>
        </w:r>
      </w:del>
    </w:p>
    <w:p w14:paraId="5C7A2151" w14:textId="150E7644" w:rsidR="00A8750B" w:rsidRPr="0032422C" w:rsidDel="005076AB" w:rsidRDefault="00A8750B" w:rsidP="00D8178A">
      <w:pPr>
        <w:ind w:leftChars="100" w:left="210" w:firstLineChars="100" w:firstLine="210"/>
        <w:rPr>
          <w:del w:id="882" w:author="滝沢 智" w:date="2026-02-03T15:38:00Z"/>
        </w:rPr>
      </w:pPr>
      <w:del w:id="883" w:author="滝沢 智" w:date="2026-02-03T15:38:00Z">
        <w:r w:rsidRPr="0032422C" w:rsidDel="005076AB">
          <w:rPr>
            <w:rFonts w:hint="eastAsia"/>
          </w:rPr>
          <w:delText>本入札説明書受領者は、閲覧した日の属する年度から５年間、本件にかかる入札参加資格確認申請書類作成以外の目的で次の行為を行ってはならない。</w:delText>
        </w:r>
      </w:del>
    </w:p>
    <w:p w14:paraId="545D17EF" w14:textId="1E9785BD" w:rsidR="00A8750B" w:rsidRPr="0032422C" w:rsidDel="005076AB" w:rsidRDefault="00A8750B" w:rsidP="00D8178A">
      <w:pPr>
        <w:ind w:leftChars="100" w:left="420" w:hangingChars="100" w:hanging="210"/>
        <w:rPr>
          <w:del w:id="884" w:author="滝沢 智" w:date="2026-02-03T15:38:00Z"/>
        </w:rPr>
      </w:pPr>
      <w:del w:id="885" w:author="滝沢 智" w:date="2026-02-03T15:38:00Z">
        <w:r w:rsidRPr="0032422C" w:rsidDel="005076AB">
          <w:delText>(1) 本説明書の第三者への閲覧、貸与又は譲渡</w:delText>
        </w:r>
      </w:del>
    </w:p>
    <w:p w14:paraId="126C212A" w14:textId="76F2E0FA" w:rsidR="00A8750B" w:rsidRPr="0032422C" w:rsidDel="005076AB" w:rsidRDefault="00A8750B" w:rsidP="00D8178A">
      <w:pPr>
        <w:ind w:leftChars="100" w:left="420" w:hangingChars="100" w:hanging="210"/>
        <w:rPr>
          <w:del w:id="886" w:author="滝沢 智" w:date="2026-02-03T15:38:00Z"/>
        </w:rPr>
      </w:pPr>
      <w:del w:id="887" w:author="滝沢 智" w:date="2026-02-03T15:38:00Z">
        <w:r w:rsidRPr="0032422C" w:rsidDel="005076AB">
          <w:delText>(2) 第三者への配布を目的とした本説明書の複写</w:delText>
        </w:r>
      </w:del>
    </w:p>
    <w:p w14:paraId="59410CF7" w14:textId="19E80EA8" w:rsidR="00A8750B" w:rsidRPr="0032422C" w:rsidDel="005076AB" w:rsidRDefault="00A8750B" w:rsidP="00D8178A">
      <w:pPr>
        <w:ind w:leftChars="100" w:left="420" w:hangingChars="100" w:hanging="210"/>
        <w:rPr>
          <w:del w:id="888" w:author="滝沢 智" w:date="2026-02-03T15:38:00Z"/>
        </w:rPr>
      </w:pPr>
      <w:del w:id="889" w:author="滝沢 智" w:date="2026-02-03T15:38:00Z">
        <w:r w:rsidRPr="0032422C" w:rsidDel="005076AB">
          <w:delText>(3) 第三者への本説明書複写物の配布</w:delText>
        </w:r>
      </w:del>
    </w:p>
    <w:p w14:paraId="2F9B4F3A" w14:textId="7686F6F4" w:rsidR="00D8178A" w:rsidRPr="0032422C" w:rsidDel="005076AB" w:rsidRDefault="00D8178A" w:rsidP="00A8750B">
      <w:pPr>
        <w:rPr>
          <w:del w:id="890" w:author="滝沢 智" w:date="2026-02-03T15:38:00Z"/>
        </w:rPr>
      </w:pPr>
    </w:p>
    <w:p w14:paraId="743B2255" w14:textId="761734DE" w:rsidR="00A8750B" w:rsidRPr="0032422C" w:rsidDel="005076AB" w:rsidRDefault="00D8178A" w:rsidP="00A8750B">
      <w:pPr>
        <w:rPr>
          <w:del w:id="891" w:author="滝沢 智" w:date="2026-02-03T15:38:00Z"/>
        </w:rPr>
      </w:pPr>
      <w:del w:id="892" w:author="滝沢 智" w:date="2026-02-03T15:38:00Z">
        <w:r w:rsidRPr="0032422C" w:rsidDel="005076AB">
          <w:delText>2</w:delText>
        </w:r>
        <w:r w:rsidR="00FC1204" w:rsidRPr="0032422C" w:rsidDel="005076AB">
          <w:delText>2</w:delText>
        </w:r>
        <w:r w:rsidRPr="0032422C" w:rsidDel="005076AB">
          <w:rPr>
            <w:rFonts w:hint="eastAsia"/>
          </w:rPr>
          <w:delText xml:space="preserve">　</w:delText>
        </w:r>
        <w:r w:rsidR="00A8750B" w:rsidRPr="0032422C" w:rsidDel="005076AB">
          <w:delText>当該契約に関する事務を担当する部署</w:delText>
        </w:r>
      </w:del>
    </w:p>
    <w:p w14:paraId="1BA114E9" w14:textId="79426451" w:rsidR="00A8750B" w:rsidRPr="0032422C" w:rsidDel="005076AB" w:rsidRDefault="00A8750B" w:rsidP="00D8178A">
      <w:pPr>
        <w:ind w:leftChars="100" w:left="210" w:firstLineChars="100" w:firstLine="210"/>
        <w:rPr>
          <w:del w:id="893" w:author="滝沢 智" w:date="2026-02-03T15:38:00Z"/>
        </w:rPr>
      </w:pPr>
      <w:del w:id="894" w:author="滝沢 智" w:date="2026-02-03T15:38:00Z">
        <w:r w:rsidRPr="0032422C" w:rsidDel="005076AB">
          <w:rPr>
            <w:rFonts w:hint="eastAsia"/>
          </w:rPr>
          <w:delText>上記５の</w:delText>
        </w:r>
        <w:r w:rsidRPr="0032422C" w:rsidDel="005076AB">
          <w:delText>(1)に同じ。</w:delText>
        </w:r>
      </w:del>
    </w:p>
    <w:p w14:paraId="0DABF634" w14:textId="021CDC72" w:rsidR="00D8178A" w:rsidRPr="0032422C" w:rsidDel="005076AB" w:rsidRDefault="00D8178A">
      <w:pPr>
        <w:widowControl/>
        <w:jc w:val="left"/>
        <w:rPr>
          <w:del w:id="895" w:author="滝沢 智" w:date="2026-02-03T15:38:00Z"/>
        </w:rPr>
      </w:pPr>
      <w:del w:id="896" w:author="滝沢 智" w:date="2026-02-03T15:38:00Z">
        <w:r w:rsidRPr="0032422C" w:rsidDel="005076AB">
          <w:br w:type="page"/>
        </w:r>
      </w:del>
    </w:p>
    <w:p w14:paraId="1910EE47" w14:textId="7B4F9CCC" w:rsidR="00C01E96" w:rsidRPr="0032422C" w:rsidDel="005076AB" w:rsidRDefault="00C01E96" w:rsidP="00C01E96">
      <w:pPr>
        <w:jc w:val="right"/>
        <w:rPr>
          <w:del w:id="897" w:author="滝沢 智" w:date="2026-02-03T15:38:00Z"/>
        </w:rPr>
      </w:pPr>
      <w:del w:id="898" w:author="滝沢 智" w:date="2026-02-03T15:38:00Z">
        <w:r w:rsidRPr="0032422C" w:rsidDel="005076AB">
          <w:rPr>
            <w:rFonts w:hint="eastAsia"/>
          </w:rPr>
          <w:delText>別記１</w:delText>
        </w:r>
      </w:del>
    </w:p>
    <w:p w14:paraId="3991D4EA" w14:textId="6D0717A7" w:rsidR="00D8178A" w:rsidRPr="0032422C" w:rsidDel="005076AB" w:rsidRDefault="00D8178A" w:rsidP="00C01E96">
      <w:pPr>
        <w:jc w:val="center"/>
        <w:rPr>
          <w:del w:id="899" w:author="滝沢 智" w:date="2026-02-03T15:38:00Z"/>
        </w:rPr>
      </w:pPr>
      <w:del w:id="900" w:author="滝沢 智" w:date="2026-02-03T15:38:00Z">
        <w:r w:rsidRPr="0032422C" w:rsidDel="005076AB">
          <w:rPr>
            <w:rFonts w:hint="eastAsia"/>
          </w:rPr>
          <w:delText>福島県財務規則（抜粋）</w:delText>
        </w:r>
      </w:del>
    </w:p>
    <w:p w14:paraId="2AA1D48C" w14:textId="44234FF6" w:rsidR="00D8178A" w:rsidRPr="0032422C" w:rsidDel="005076AB" w:rsidRDefault="00D8178A" w:rsidP="00D8178A">
      <w:pPr>
        <w:rPr>
          <w:del w:id="901" w:author="滝沢 智" w:date="2026-02-03T15:38:00Z"/>
        </w:rPr>
      </w:pPr>
    </w:p>
    <w:p w14:paraId="1D63D9E6" w14:textId="61822C18" w:rsidR="00D8178A" w:rsidRPr="0032422C" w:rsidDel="005076AB" w:rsidRDefault="00D8178A" w:rsidP="00D8178A">
      <w:pPr>
        <w:rPr>
          <w:del w:id="902" w:author="滝沢 智" w:date="2026-02-03T15:38:00Z"/>
        </w:rPr>
      </w:pPr>
      <w:del w:id="903" w:author="滝沢 智" w:date="2026-02-03T15:38:00Z">
        <w:r w:rsidRPr="0032422C" w:rsidDel="005076AB">
          <w:rPr>
            <w:rFonts w:hint="eastAsia"/>
          </w:rPr>
          <w:delText>（入札保証金の減免）</w:delText>
        </w:r>
      </w:del>
    </w:p>
    <w:p w14:paraId="1AAB1AA2" w14:textId="3748621C" w:rsidR="00D8178A" w:rsidRPr="0032422C" w:rsidDel="005076AB" w:rsidRDefault="00D8178A" w:rsidP="00C01E96">
      <w:pPr>
        <w:ind w:left="210" w:hangingChars="100" w:hanging="210"/>
        <w:rPr>
          <w:del w:id="904" w:author="滝沢 智" w:date="2026-02-03T15:38:00Z"/>
        </w:rPr>
      </w:pPr>
      <w:del w:id="905" w:author="滝沢 智" w:date="2026-02-03T15:38:00Z">
        <w:r w:rsidRPr="0032422C" w:rsidDel="005076AB">
          <w:rPr>
            <w:rFonts w:hint="eastAsia"/>
          </w:rPr>
          <w:delText>第</w:delText>
        </w:r>
        <w:r w:rsidRPr="0032422C" w:rsidDel="005076AB">
          <w:delText>249条　前条の規定にかかわらず、契約権者は、次に掲げる場合においては、入札保証金の全部又は一部の納付を免除することができる。</w:delText>
        </w:r>
      </w:del>
    </w:p>
    <w:p w14:paraId="312976AB" w14:textId="5823640E" w:rsidR="00D8178A" w:rsidRPr="0032422C" w:rsidDel="005076AB" w:rsidRDefault="00D8178A" w:rsidP="00C01E96">
      <w:pPr>
        <w:ind w:leftChars="50" w:left="420" w:hangingChars="150" w:hanging="315"/>
        <w:rPr>
          <w:del w:id="906" w:author="滝沢 智" w:date="2026-02-03T15:38:00Z"/>
        </w:rPr>
      </w:pPr>
      <w:del w:id="907" w:author="滝沢 智" w:date="2026-02-03T15:38:00Z">
        <w:r w:rsidRPr="0032422C" w:rsidDel="005076AB">
          <w:delText>(1)</w:delText>
        </w:r>
        <w:r w:rsidR="00C01E96" w:rsidRPr="0032422C" w:rsidDel="005076AB">
          <w:rPr>
            <w:rFonts w:hint="eastAsia"/>
          </w:rPr>
          <w:delText xml:space="preserve">　</w:delText>
        </w:r>
        <w:r w:rsidRPr="0032422C" w:rsidDel="005076AB">
          <w:delText>一般競争入札に参加しようとする者が保険会社との間に県を被保険者とする入札保証保険契約を締結しているとき。</w:delText>
        </w:r>
      </w:del>
    </w:p>
    <w:p w14:paraId="4880BF9A" w14:textId="1E0FBB7D" w:rsidR="00D8178A" w:rsidRPr="0032422C" w:rsidDel="002170B0" w:rsidRDefault="00D8178A" w:rsidP="00C01E96">
      <w:pPr>
        <w:ind w:leftChars="50" w:left="420" w:hangingChars="150" w:hanging="315"/>
        <w:rPr>
          <w:del w:id="908" w:author="滝沢 智" w:date="2025-12-18T10:02:00Z"/>
        </w:rPr>
      </w:pPr>
      <w:del w:id="909" w:author="滝沢 智" w:date="2026-02-03T15:38:00Z">
        <w:r w:rsidRPr="0032422C" w:rsidDel="005076AB">
          <w:delText xml:space="preserve">(2)　</w:delText>
        </w:r>
      </w:del>
      <w:del w:id="910" w:author="滝沢 智" w:date="2025-12-18T10:02:00Z">
        <w:r w:rsidRPr="0032422C" w:rsidDel="002170B0">
          <w:delText>施行令第167条の５第１項又は施行令第167条の11第２項の規定により入札に参加する者に必要な資格を定めた場合においては</w:delText>
        </w:r>
        <w:r w:rsidR="005F0F90" w:rsidRPr="0032422C" w:rsidDel="002170B0">
          <w:delText>、一般競争入札に参加しようとする者が、当該資格を有する者で</w:delText>
        </w:r>
        <w:r w:rsidR="005F0F90" w:rsidRPr="0032422C" w:rsidDel="002170B0">
          <w:rPr>
            <w:rFonts w:hint="eastAsia"/>
          </w:rPr>
          <w:delText>あって</w:delText>
        </w:r>
        <w:r w:rsidRPr="0032422C" w:rsidDel="002170B0">
          <w:delText>、過去２年間に国（予算決算及び会計令第99条第９号に掲げる沖縄振興開発金融公庫等を含む。）、地方公共団体、独立行政法人、国立大学法人又は地方独立行政法人とその種類及び規模をほぼ同じくする契約を数回以上にわたり締結し、これらをすべて誠実に履行し、かつ、契約を締結しないおそれがないと認められるとき。</w:delText>
        </w:r>
      </w:del>
    </w:p>
    <w:p w14:paraId="0E43458C" w14:textId="64463DF8" w:rsidR="00D8178A" w:rsidRPr="0032422C" w:rsidDel="005076AB" w:rsidRDefault="00D8178A" w:rsidP="00C01E96">
      <w:pPr>
        <w:ind w:leftChars="50" w:left="420" w:hangingChars="150" w:hanging="315"/>
        <w:rPr>
          <w:del w:id="911" w:author="滝沢 智" w:date="2026-02-03T15:38:00Z"/>
        </w:rPr>
      </w:pPr>
      <w:del w:id="912" w:author="滝沢 智" w:date="2026-02-03T15:38:00Z">
        <w:r w:rsidRPr="0032422C" w:rsidDel="005076AB">
          <w:delText>(3)　試験研究、調査等の委託契約を締結する場合において、契約の相手方が契約を締結しないこととなるおそれがないと認められるとき。</w:delText>
        </w:r>
      </w:del>
    </w:p>
    <w:p w14:paraId="45CFD417" w14:textId="6C8F50EE" w:rsidR="00D8178A" w:rsidRPr="0032422C" w:rsidDel="005076AB" w:rsidRDefault="00D8178A" w:rsidP="00C01E96">
      <w:pPr>
        <w:ind w:firstLineChars="50" w:firstLine="105"/>
        <w:rPr>
          <w:del w:id="913" w:author="滝沢 智" w:date="2026-02-03T15:38:00Z"/>
        </w:rPr>
      </w:pPr>
      <w:del w:id="914" w:author="滝沢 智" w:date="2026-02-03T15:38:00Z">
        <w:r w:rsidRPr="0032422C" w:rsidDel="005076AB">
          <w:delText>(4)　その他別に定めるとき。</w:delText>
        </w:r>
      </w:del>
    </w:p>
    <w:p w14:paraId="51085417" w14:textId="081FCEF5" w:rsidR="00A8750B" w:rsidRPr="0032422C" w:rsidDel="005076AB" w:rsidRDefault="00D8178A" w:rsidP="00D8178A">
      <w:pPr>
        <w:rPr>
          <w:del w:id="915" w:author="滝沢 智" w:date="2026-02-03T15:38:00Z"/>
        </w:rPr>
      </w:pPr>
      <w:del w:id="916" w:author="滝沢 智" w:date="2026-02-03T15:38:00Z">
        <w:r w:rsidRPr="0032422C" w:rsidDel="005076AB">
          <w:rPr>
            <w:rFonts w:hint="eastAsia"/>
          </w:rPr>
          <w:delText xml:space="preserve">２　</w:delText>
        </w:r>
        <w:r w:rsidR="00C01E96" w:rsidRPr="0032422C" w:rsidDel="005076AB">
          <w:rPr>
            <w:rFonts w:hint="eastAsia"/>
          </w:rPr>
          <w:delText>（略）</w:delText>
        </w:r>
      </w:del>
    </w:p>
    <w:p w14:paraId="478ED91C" w14:textId="5F8D03FA" w:rsidR="00981CCB" w:rsidRPr="0032422C" w:rsidDel="005076AB" w:rsidRDefault="00981CCB">
      <w:pPr>
        <w:widowControl/>
        <w:jc w:val="left"/>
        <w:rPr>
          <w:del w:id="917" w:author="滝沢 智" w:date="2026-02-03T15:38:00Z"/>
        </w:rPr>
      </w:pPr>
      <w:del w:id="918" w:author="滝沢 智" w:date="2026-02-03T15:38:00Z">
        <w:r w:rsidRPr="0032422C" w:rsidDel="005076AB">
          <w:br w:type="page"/>
        </w:r>
      </w:del>
    </w:p>
    <w:p w14:paraId="4E2BF072" w14:textId="5235D053" w:rsidR="00981CCB" w:rsidRPr="0032422C" w:rsidDel="005076AB" w:rsidRDefault="00981CCB" w:rsidP="00981CCB">
      <w:pPr>
        <w:jc w:val="right"/>
        <w:rPr>
          <w:del w:id="919" w:author="滝沢 智" w:date="2026-02-03T15:38:00Z"/>
        </w:rPr>
      </w:pPr>
      <w:del w:id="920" w:author="滝沢 智" w:date="2026-02-03T15:38:00Z">
        <w:r w:rsidRPr="0032422C" w:rsidDel="005076AB">
          <w:rPr>
            <w:rFonts w:hint="eastAsia"/>
          </w:rPr>
          <w:delText>別記２</w:delText>
        </w:r>
      </w:del>
    </w:p>
    <w:p w14:paraId="06B42720" w14:textId="2C33A97F" w:rsidR="00981CCB" w:rsidRPr="0032422C" w:rsidDel="005076AB" w:rsidRDefault="00981CCB" w:rsidP="00981CCB">
      <w:pPr>
        <w:jc w:val="center"/>
        <w:rPr>
          <w:del w:id="921" w:author="滝沢 智" w:date="2026-02-03T15:38:00Z"/>
        </w:rPr>
      </w:pPr>
      <w:del w:id="922" w:author="滝沢 智" w:date="2026-02-03T15:38:00Z">
        <w:r w:rsidRPr="0032422C" w:rsidDel="005076AB">
          <w:rPr>
            <w:rFonts w:hint="eastAsia"/>
          </w:rPr>
          <w:delText>福島県財務規則（抜粋）</w:delText>
        </w:r>
      </w:del>
    </w:p>
    <w:p w14:paraId="484DA4B5" w14:textId="54FA4015" w:rsidR="00981CCB" w:rsidRPr="0032422C" w:rsidDel="005076AB" w:rsidRDefault="00981CCB" w:rsidP="00981CCB">
      <w:pPr>
        <w:rPr>
          <w:del w:id="923" w:author="滝沢 智" w:date="2026-02-03T15:38:00Z"/>
        </w:rPr>
      </w:pPr>
    </w:p>
    <w:p w14:paraId="65B4826D" w14:textId="0F251BD5" w:rsidR="00981CCB" w:rsidRPr="0032422C" w:rsidDel="005076AB" w:rsidRDefault="00981CCB" w:rsidP="00981CCB">
      <w:pPr>
        <w:rPr>
          <w:del w:id="924" w:author="滝沢 智" w:date="2026-02-03T15:38:00Z"/>
        </w:rPr>
      </w:pPr>
      <w:del w:id="925" w:author="滝沢 智" w:date="2026-02-03T15:38:00Z">
        <w:r w:rsidRPr="0032422C" w:rsidDel="005076AB">
          <w:rPr>
            <w:rFonts w:hint="eastAsia"/>
          </w:rPr>
          <w:delText>（契約保証金の減免）</w:delText>
        </w:r>
      </w:del>
    </w:p>
    <w:p w14:paraId="58FC8529" w14:textId="55B7F102" w:rsidR="00981CCB" w:rsidRPr="0032422C" w:rsidDel="005076AB" w:rsidRDefault="00981CCB" w:rsidP="0060351F">
      <w:pPr>
        <w:ind w:left="210" w:hangingChars="100" w:hanging="210"/>
        <w:rPr>
          <w:del w:id="926" w:author="滝沢 智" w:date="2026-02-03T15:38:00Z"/>
        </w:rPr>
      </w:pPr>
      <w:del w:id="927" w:author="滝沢 智" w:date="2026-02-03T15:38:00Z">
        <w:r w:rsidRPr="0032422C" w:rsidDel="005076AB">
          <w:rPr>
            <w:rFonts w:hint="eastAsia"/>
          </w:rPr>
          <w:delText>第</w:delText>
        </w:r>
        <w:r w:rsidRPr="0032422C" w:rsidDel="005076AB">
          <w:delText>229条</w:delText>
        </w:r>
        <w:r w:rsidR="006F24E2" w:rsidRPr="0032422C" w:rsidDel="005076AB">
          <w:rPr>
            <w:rFonts w:hint="eastAsia"/>
          </w:rPr>
          <w:delText xml:space="preserve">　</w:delText>
        </w:r>
        <w:r w:rsidRPr="0032422C" w:rsidDel="005076AB">
          <w:delText>前条の規定にかかわらず、契約権者は、次に掲げる場合においては、契約保証金の全部又は一部の納付を免除することができる。</w:delText>
        </w:r>
      </w:del>
    </w:p>
    <w:p w14:paraId="6A8D4F82" w14:textId="0EF08B12" w:rsidR="00981CCB" w:rsidRPr="0032422C" w:rsidDel="005076AB" w:rsidRDefault="00981CCB" w:rsidP="006F24E2">
      <w:pPr>
        <w:ind w:leftChars="50" w:left="315" w:hangingChars="100" w:hanging="210"/>
        <w:rPr>
          <w:del w:id="928" w:author="滝沢 智" w:date="2026-02-03T15:38:00Z"/>
        </w:rPr>
      </w:pPr>
      <w:del w:id="929" w:author="滝沢 智" w:date="2026-02-03T15:38:00Z">
        <w:r w:rsidRPr="0032422C" w:rsidDel="005076AB">
          <w:delText>(1)　契約の相手方が官公署及び知事がこれに準ずるものと認める法人であるとき。</w:delText>
        </w:r>
      </w:del>
    </w:p>
    <w:p w14:paraId="4A30115B" w14:textId="6C25F9B1" w:rsidR="00981CCB" w:rsidRPr="0032422C" w:rsidDel="005076AB" w:rsidRDefault="00981CCB" w:rsidP="006F24E2">
      <w:pPr>
        <w:ind w:leftChars="50" w:left="315" w:hangingChars="100" w:hanging="210"/>
        <w:rPr>
          <w:del w:id="930" w:author="滝沢 智" w:date="2026-02-03T15:38:00Z"/>
        </w:rPr>
      </w:pPr>
      <w:del w:id="931" w:author="滝沢 智" w:date="2026-02-03T15:38:00Z">
        <w:r w:rsidRPr="0032422C" w:rsidDel="005076AB">
          <w:delText>(2)　契約の相手方が保険会社との間に県を被保険者とする履行保証保険契約を締結しているとき。</w:delText>
        </w:r>
      </w:del>
    </w:p>
    <w:p w14:paraId="3116B5D0" w14:textId="6BA756B8" w:rsidR="00981CCB" w:rsidRPr="0032422C" w:rsidDel="005076AB" w:rsidRDefault="00981CCB" w:rsidP="006F24E2">
      <w:pPr>
        <w:ind w:leftChars="50" w:left="315" w:hangingChars="100" w:hanging="210"/>
        <w:rPr>
          <w:del w:id="932" w:author="滝沢 智" w:date="2026-02-03T15:38:00Z"/>
        </w:rPr>
      </w:pPr>
      <w:del w:id="933" w:author="滝沢 智" w:date="2026-02-03T15:38:00Z">
        <w:r w:rsidRPr="0032422C" w:rsidDel="005076AB">
          <w:delText>(3)　契約の相手方から委託を受けた保険会社、銀行、農林中央金庫その他予算決算及び会計令（昭和22年勅令第165号）第100条の３第２号の規定により財務大臣が指定する金融機関（次条第２項において「保険会社等」という。）と工事履行保証契約を締結したとき。</w:delText>
        </w:r>
      </w:del>
    </w:p>
    <w:p w14:paraId="5D520D55" w14:textId="7CA67B2F" w:rsidR="003B1219" w:rsidRPr="0032422C" w:rsidDel="005076AB" w:rsidRDefault="00981CCB" w:rsidP="006F24E2">
      <w:pPr>
        <w:ind w:leftChars="50" w:left="315" w:hangingChars="100" w:hanging="210"/>
        <w:rPr>
          <w:del w:id="934" w:author="滝沢 智" w:date="2026-02-03T15:38:00Z"/>
        </w:rPr>
      </w:pPr>
      <w:del w:id="935" w:author="滝沢 智" w:date="2026-02-03T15:38:00Z">
        <w:r w:rsidRPr="0032422C" w:rsidDel="005076AB">
          <w:delText xml:space="preserve">(4)　</w:delText>
        </w:r>
      </w:del>
      <w:del w:id="936" w:author="滝沢 智" w:date="2025-12-18T10:04:00Z">
        <w:r w:rsidRPr="0032422C" w:rsidDel="002170B0">
          <w:delText>施行令第167条の５第１項又は施行令第167条の11第２項の規定により入札に参加する者に必要な資格を</w:delText>
        </w:r>
        <w:r w:rsidR="005F0F90" w:rsidRPr="0032422C" w:rsidDel="002170B0">
          <w:delText>定めた場合においては、契約の相手方が、当該資格を有する者で</w:delText>
        </w:r>
        <w:r w:rsidR="005F0F90" w:rsidRPr="0032422C" w:rsidDel="002170B0">
          <w:rPr>
            <w:rFonts w:hint="eastAsia"/>
          </w:rPr>
          <w:delText>あって</w:delText>
        </w:r>
        <w:r w:rsidRPr="0032422C" w:rsidDel="002170B0">
          <w:delText>、過去２年間に国（予算決算及び会計令第99条第９号に掲げる沖縄振興開発金融公庫等を含む。）、地方公共団体、独立行政法人（独立行政法人通則法（平成11年法律第103号）第２条第１項に規定する独立行政法人をいう。第249条第１項第２号において同じ。）、国立大学法人（国立大学法人法（平成15年法律第112号）第２条第１項に規定する国立大学法人</w:delText>
        </w:r>
        <w:r w:rsidRPr="0032422C" w:rsidDel="002170B0">
          <w:rPr>
            <w:rFonts w:hint="eastAsia"/>
          </w:rPr>
          <w:delText>をいう。第</w:delText>
        </w:r>
        <w:r w:rsidRPr="0032422C" w:rsidDel="002170B0">
          <w:delText>249条第１項第２号において同じ。）又は地方独立行政法人（地方独立行政法人法（平成15年法律第118号）第２条第１項に規定する地方独立行政法人をいう。第249条第１項第２号において同じ。）とその種類及び規模をほぼ同じくする契約を数回以上にわたり締結し、これらを全て誠実に履行し、かつ、契約を履行しないおそれがないと認められるとき。</w:delText>
        </w:r>
      </w:del>
    </w:p>
    <w:p w14:paraId="2FD65125" w14:textId="1BB83BA2" w:rsidR="00981CCB" w:rsidRPr="0032422C" w:rsidDel="005076AB" w:rsidRDefault="00981CCB" w:rsidP="0060351F">
      <w:pPr>
        <w:ind w:leftChars="50" w:left="315" w:hangingChars="100" w:hanging="210"/>
        <w:rPr>
          <w:del w:id="937" w:author="滝沢 智" w:date="2026-02-03T15:38:00Z"/>
        </w:rPr>
      </w:pPr>
      <w:del w:id="938" w:author="滝沢 智" w:date="2026-02-03T15:38:00Z">
        <w:r w:rsidRPr="0032422C" w:rsidDel="005076AB">
          <w:delText>(5)　随意契約を締結する場合において、請負代金又は契約代金の額が</w:delText>
        </w:r>
        <w:r w:rsidR="0060351F" w:rsidRPr="0032422C" w:rsidDel="005076AB">
          <w:delText>100</w:delText>
        </w:r>
        <w:r w:rsidRPr="0032422C" w:rsidDel="005076AB">
          <w:delText>万円未満であり、かつ、契約の相手方が契約を履行しないおそれがないと認められるとき。</w:delText>
        </w:r>
      </w:del>
    </w:p>
    <w:p w14:paraId="4BF3B50F" w14:textId="089D797F" w:rsidR="00981CCB" w:rsidRPr="0032422C" w:rsidDel="005076AB" w:rsidRDefault="00981CCB" w:rsidP="006F24E2">
      <w:pPr>
        <w:ind w:leftChars="50" w:left="315" w:hangingChars="100" w:hanging="210"/>
        <w:rPr>
          <w:del w:id="939" w:author="滝沢 智" w:date="2026-02-03T15:38:00Z"/>
        </w:rPr>
      </w:pPr>
      <w:del w:id="940" w:author="滝沢 智" w:date="2026-02-03T15:38:00Z">
        <w:r w:rsidRPr="0032422C" w:rsidDel="005076AB">
          <w:delText>(6)　１件500万円未満の物品の購入契約を締結する場合において、当該契約に係る物品が当該契約において定める期日までに確実に納入されるものと認められるとき。</w:delText>
        </w:r>
      </w:del>
    </w:p>
    <w:p w14:paraId="5F75D843" w14:textId="72091559" w:rsidR="00981CCB" w:rsidRPr="0032422C" w:rsidDel="005076AB" w:rsidRDefault="00981CCB" w:rsidP="006F24E2">
      <w:pPr>
        <w:ind w:leftChars="50" w:left="315" w:hangingChars="100" w:hanging="210"/>
        <w:rPr>
          <w:del w:id="941" w:author="滝沢 智" w:date="2026-02-03T15:38:00Z"/>
        </w:rPr>
      </w:pPr>
      <w:del w:id="942" w:author="滝沢 智" w:date="2026-02-03T15:38:00Z">
        <w:r w:rsidRPr="0032422C" w:rsidDel="005076AB">
          <w:delText>(7)　１件500万円未満の建設工事又は製造の請負契約を締結する場合において、契約の相手方が契約を履行しないおそれがないと認められるとき。</w:delText>
        </w:r>
      </w:del>
    </w:p>
    <w:p w14:paraId="46F67E0C" w14:textId="0FCDA7A3" w:rsidR="00981CCB" w:rsidRPr="0032422C" w:rsidDel="005076AB" w:rsidRDefault="00981CCB" w:rsidP="006F24E2">
      <w:pPr>
        <w:ind w:leftChars="50" w:left="315" w:hangingChars="100" w:hanging="210"/>
        <w:rPr>
          <w:del w:id="943" w:author="滝沢 智" w:date="2026-02-03T15:38:00Z"/>
        </w:rPr>
      </w:pPr>
      <w:del w:id="944" w:author="滝沢 智" w:date="2026-02-03T15:38:00Z">
        <w:r w:rsidRPr="0032422C" w:rsidDel="005076AB">
          <w:delText>(8)　１件300万円未満の工事（建設工事を除く。）の請負契約を締結する場合において、契約の相手方が契約を履行しないおそれがないと認められるとき。</w:delText>
        </w:r>
      </w:del>
    </w:p>
    <w:p w14:paraId="794E67ED" w14:textId="3ACA54D4" w:rsidR="00981CCB" w:rsidRPr="0032422C" w:rsidDel="005076AB" w:rsidRDefault="00981CCB" w:rsidP="006F24E2">
      <w:pPr>
        <w:ind w:leftChars="50" w:left="315" w:hangingChars="100" w:hanging="210"/>
        <w:rPr>
          <w:del w:id="945" w:author="滝沢 智" w:date="2026-02-03T15:38:00Z"/>
        </w:rPr>
      </w:pPr>
      <w:del w:id="946" w:author="滝沢 智" w:date="2026-02-03T15:38:00Z">
        <w:r w:rsidRPr="0032422C" w:rsidDel="005076AB">
          <w:delText>(9)　工事等の請負契約の締結後に当該工事等に係る請負代金の額を変更する場合において、変更後の請負代金の額に100分の10</w:delText>
        </w:r>
        <w:r w:rsidR="005F0F90" w:rsidRPr="0032422C" w:rsidDel="005076AB">
          <w:delText>（建設工事又は製造以外に</w:delText>
        </w:r>
        <w:r w:rsidR="005F0F90" w:rsidRPr="0032422C" w:rsidDel="005076AB">
          <w:rPr>
            <w:rFonts w:hint="eastAsia"/>
          </w:rPr>
          <w:delText>あって</w:delText>
        </w:r>
        <w:r w:rsidRPr="0032422C" w:rsidDel="005076AB">
          <w:delText>は100分の５）を乗じて得た額が既に納付された契約保証金の額の二倍未満の額であり、かつ、契約の相手方が契約を履行しないおそれがないと認められるとき。</w:delText>
        </w:r>
      </w:del>
    </w:p>
    <w:p w14:paraId="4FF5D992" w14:textId="0C77E8C1" w:rsidR="00981CCB" w:rsidRPr="0032422C" w:rsidDel="005076AB" w:rsidRDefault="00981CCB" w:rsidP="006F24E2">
      <w:pPr>
        <w:ind w:leftChars="50" w:left="315" w:hangingChars="100" w:hanging="210"/>
        <w:rPr>
          <w:del w:id="947" w:author="滝沢 智" w:date="2026-02-03T15:38:00Z"/>
        </w:rPr>
      </w:pPr>
      <w:del w:id="948" w:author="滝沢 智" w:date="2026-02-03T15:38:00Z">
        <w:r w:rsidRPr="0032422C" w:rsidDel="005076AB">
          <w:delText>(10)　除染作業業務委託契約又は森林整備業務委託契約の締結後に当該業務委託に係る業務委託料を変更する場合において、変更後の業務委託料に100分の５を乗じて得た額が既に納付された契約保証金の額の二倍未満の額であり、かつ、契約の相手方が契約を履行しないおそれがないと認められるとき。</w:delText>
        </w:r>
      </w:del>
    </w:p>
    <w:p w14:paraId="25A8943A" w14:textId="225856F3" w:rsidR="00981CCB" w:rsidRPr="0032422C" w:rsidDel="005076AB" w:rsidRDefault="00981CCB" w:rsidP="006F24E2">
      <w:pPr>
        <w:ind w:leftChars="50" w:left="315" w:hangingChars="100" w:hanging="210"/>
        <w:rPr>
          <w:del w:id="949" w:author="滝沢 智" w:date="2026-02-03T15:38:00Z"/>
        </w:rPr>
      </w:pPr>
      <w:del w:id="950" w:author="滝沢 智" w:date="2026-02-03T15:38:00Z">
        <w:r w:rsidRPr="0032422C" w:rsidDel="005076AB">
          <w:delText>(11)</w:delText>
        </w:r>
        <w:r w:rsidR="0060351F" w:rsidRPr="0032422C" w:rsidDel="005076AB">
          <w:rPr>
            <w:rFonts w:hint="eastAsia"/>
          </w:rPr>
          <w:delText xml:space="preserve">　</w:delText>
        </w:r>
        <w:r w:rsidRPr="0032422C" w:rsidDel="005076AB">
          <w:delText>応急仮設住宅撤去業務の契約締結後に当該撤去業務に係る契約金額を変更する場合において、変更後の契約金額に100分の５を乗じて得た額が既に納付された契約保証金の額の二倍未満の額であり、かつ、契約の相手方が契約を履行しないおそれがないと認められるとき。</w:delText>
        </w:r>
      </w:del>
    </w:p>
    <w:p w14:paraId="4F4B34E9" w14:textId="798B8DFC" w:rsidR="00981CCB" w:rsidRPr="0032422C" w:rsidDel="005076AB" w:rsidRDefault="00981CCB" w:rsidP="006F24E2">
      <w:pPr>
        <w:ind w:leftChars="50" w:left="315" w:hangingChars="100" w:hanging="210"/>
        <w:rPr>
          <w:del w:id="951" w:author="滝沢 智" w:date="2026-02-03T15:38:00Z"/>
        </w:rPr>
      </w:pPr>
      <w:del w:id="952" w:author="滝沢 智" w:date="2026-02-03T15:38:00Z">
        <w:r w:rsidRPr="0032422C" w:rsidDel="005076AB">
          <w:delText>(12)　１件の契約金額が500万円未満の契約を締結する場合において、契約の相手方が第１号に掲げる公共団体以外の公共団体又は公共的団体で知事が指定するものであるとき。</w:delText>
        </w:r>
      </w:del>
    </w:p>
    <w:p w14:paraId="13399F32" w14:textId="46833153" w:rsidR="00981CCB" w:rsidRPr="0032422C" w:rsidDel="005076AB" w:rsidRDefault="00981CCB" w:rsidP="006F24E2">
      <w:pPr>
        <w:ind w:leftChars="50" w:left="315" w:hangingChars="100" w:hanging="210"/>
        <w:rPr>
          <w:del w:id="953" w:author="滝沢 智" w:date="2026-02-03T15:38:00Z"/>
        </w:rPr>
      </w:pPr>
      <w:del w:id="954" w:author="滝沢 智" w:date="2026-02-03T15:38:00Z">
        <w:r w:rsidRPr="0032422C" w:rsidDel="005076AB">
          <w:delText>(13)　県において公用又は公共の用に供するため財産を購入する場合において、当該契約の締結と同時に登記義務者から登記をすることについての承諾書の提出があり、かつ、当該財産の引渡しが拒絶されるおそれがないと認められるとき。</w:delText>
        </w:r>
      </w:del>
    </w:p>
    <w:p w14:paraId="249CFEC2" w14:textId="3D005F33" w:rsidR="00981CCB" w:rsidRPr="0032422C" w:rsidDel="005076AB" w:rsidRDefault="00981CCB" w:rsidP="006F24E2">
      <w:pPr>
        <w:ind w:leftChars="50" w:left="315" w:hangingChars="100" w:hanging="210"/>
        <w:rPr>
          <w:del w:id="955" w:author="滝沢 智" w:date="2026-02-03T15:38:00Z"/>
        </w:rPr>
      </w:pPr>
      <w:del w:id="956" w:author="滝沢 智" w:date="2026-02-03T15:38:00Z">
        <w:r w:rsidRPr="0032422C" w:rsidDel="005076AB">
          <w:delText>(14)　法令に基づき延納が認められる場合において確実な担保が提供されたとき。</w:delText>
        </w:r>
      </w:del>
    </w:p>
    <w:p w14:paraId="35E617CB" w14:textId="1A61E510" w:rsidR="00981CCB" w:rsidRPr="0032422C" w:rsidDel="005076AB" w:rsidRDefault="00981CCB" w:rsidP="006F24E2">
      <w:pPr>
        <w:ind w:leftChars="50" w:left="315" w:hangingChars="100" w:hanging="210"/>
        <w:rPr>
          <w:del w:id="957" w:author="滝沢 智" w:date="2026-02-03T15:38:00Z"/>
        </w:rPr>
      </w:pPr>
      <w:del w:id="958" w:author="滝沢 智" w:date="2026-02-03T15:38:00Z">
        <w:r w:rsidRPr="0032422C" w:rsidDel="005076AB">
          <w:delText>(15)　財産を売り払う契約を締結する場合において売払代金が即納されるとき。</w:delText>
        </w:r>
      </w:del>
    </w:p>
    <w:p w14:paraId="572B8CE1" w14:textId="57F6FACE" w:rsidR="00981CCB" w:rsidRPr="0032422C" w:rsidDel="005076AB" w:rsidRDefault="00981CCB" w:rsidP="006F24E2">
      <w:pPr>
        <w:ind w:leftChars="50" w:left="315" w:hangingChars="100" w:hanging="210"/>
        <w:rPr>
          <w:del w:id="959" w:author="滝沢 智" w:date="2026-02-03T15:38:00Z"/>
        </w:rPr>
      </w:pPr>
      <w:del w:id="960" w:author="滝沢 智" w:date="2026-02-03T15:38:00Z">
        <w:r w:rsidRPr="0032422C" w:rsidDel="005076AB">
          <w:delText>(16)　試験研究、調査等の委託契約を締結する場合において、契約の相手方が契約を履行しないおそれがないと認められるとき。</w:delText>
        </w:r>
      </w:del>
    </w:p>
    <w:p w14:paraId="3CC86E2D" w14:textId="468737D6" w:rsidR="00981CCB" w:rsidRPr="0032422C" w:rsidDel="005076AB" w:rsidRDefault="00981CCB" w:rsidP="006F24E2">
      <w:pPr>
        <w:ind w:leftChars="50" w:left="315" w:hangingChars="100" w:hanging="210"/>
        <w:rPr>
          <w:del w:id="961" w:author="滝沢 智" w:date="2026-02-03T15:38:00Z"/>
        </w:rPr>
      </w:pPr>
      <w:del w:id="962" w:author="滝沢 智" w:date="2026-02-03T15:38:00Z">
        <w:r w:rsidRPr="0032422C" w:rsidDel="005076AB">
          <w:delText>(17)　県において公用又は公共の用に供するため財産を借り入れる場合において、契約の相手方が契約を履行しないおそれがないと認められるとき。</w:delText>
        </w:r>
      </w:del>
    </w:p>
    <w:p w14:paraId="70379766" w14:textId="208ED306" w:rsidR="00981CCB" w:rsidRPr="0032422C" w:rsidDel="005076AB" w:rsidRDefault="00981CCB" w:rsidP="006F24E2">
      <w:pPr>
        <w:ind w:leftChars="50" w:left="315" w:hangingChars="100" w:hanging="210"/>
        <w:rPr>
          <w:del w:id="963" w:author="滝沢 智" w:date="2026-02-03T15:38:00Z"/>
        </w:rPr>
      </w:pPr>
      <w:del w:id="964" w:author="滝沢 智" w:date="2026-02-03T15:38:00Z">
        <w:r w:rsidRPr="0032422C" w:rsidDel="005076AB">
          <w:delText>(18)　貸付契約、補償契約その他契約の性質上契約保証金を納付させることが適さない契約を締結する場合において、契約の相手方が契約を履行しないおそれがないと認められるとき。</w:delText>
        </w:r>
      </w:del>
    </w:p>
    <w:p w14:paraId="1FB82934" w14:textId="3E115E87" w:rsidR="00BA764D" w:rsidRPr="0032422C" w:rsidDel="005076AB" w:rsidRDefault="00981CCB" w:rsidP="00BA764D">
      <w:pPr>
        <w:rPr>
          <w:del w:id="965" w:author="滝沢 智" w:date="2026-02-03T15:38:00Z"/>
        </w:rPr>
      </w:pPr>
      <w:del w:id="966" w:author="滝沢 智" w:date="2026-02-03T15:38:00Z">
        <w:r w:rsidRPr="0032422C" w:rsidDel="005076AB">
          <w:rPr>
            <w:rFonts w:hint="eastAsia"/>
          </w:rPr>
          <w:delText xml:space="preserve">２　</w:delText>
        </w:r>
        <w:r w:rsidR="00BA764D" w:rsidRPr="0032422C" w:rsidDel="005076AB">
          <w:rPr>
            <w:rFonts w:hint="eastAsia"/>
          </w:rPr>
          <w:delText>（略）</w:delText>
        </w:r>
      </w:del>
    </w:p>
    <w:p w14:paraId="7711812F" w14:textId="55E7EB60" w:rsidR="00B852F5" w:rsidRPr="0032422C" w:rsidDel="005076AB" w:rsidRDefault="00B852F5">
      <w:pPr>
        <w:widowControl/>
        <w:jc w:val="left"/>
        <w:rPr>
          <w:del w:id="967" w:author="滝沢 智" w:date="2026-02-03T15:38:00Z"/>
        </w:rPr>
      </w:pPr>
      <w:del w:id="968" w:author="滝沢 智" w:date="2026-02-03T15:38:00Z">
        <w:r w:rsidRPr="0032422C" w:rsidDel="005076AB">
          <w:br w:type="page"/>
        </w:r>
      </w:del>
    </w:p>
    <w:p w14:paraId="7595EB58" w14:textId="7B512A0F" w:rsidR="00B852F5" w:rsidRPr="0032422C" w:rsidDel="00182266" w:rsidRDefault="00B852F5">
      <w:pPr>
        <w:widowControl/>
        <w:jc w:val="left"/>
        <w:rPr>
          <w:del w:id="969" w:author="滝沢 智" w:date="2026-02-03T17:13:00Z"/>
        </w:rPr>
        <w:pPrChange w:id="970" w:author="滝沢 智" w:date="2026-02-03T15:38:00Z">
          <w:pPr/>
        </w:pPrChange>
      </w:pPr>
      <w:del w:id="971" w:author="滝沢 智" w:date="2026-02-03T17:13:00Z">
        <w:r w:rsidRPr="0032422C" w:rsidDel="00182266">
          <w:rPr>
            <w:rFonts w:hint="eastAsia"/>
          </w:rPr>
          <w:delText>様式１</w:delText>
        </w:r>
      </w:del>
    </w:p>
    <w:p w14:paraId="1372982A" w14:textId="56E2DFFB" w:rsidR="00F01D6F" w:rsidRPr="0032422C" w:rsidDel="00182266" w:rsidRDefault="00F01D6F" w:rsidP="00F01D6F">
      <w:pPr>
        <w:jc w:val="center"/>
        <w:rPr>
          <w:del w:id="972" w:author="滝沢 智" w:date="2026-02-03T17:13:00Z"/>
          <w:sz w:val="28"/>
          <w:szCs w:val="28"/>
        </w:rPr>
      </w:pPr>
      <w:del w:id="973" w:author="滝沢 智" w:date="2026-02-03T17:13:00Z">
        <w:r w:rsidRPr="0032422C" w:rsidDel="00182266">
          <w:rPr>
            <w:rFonts w:hint="eastAsia"/>
            <w:sz w:val="28"/>
            <w:szCs w:val="28"/>
          </w:rPr>
          <w:delText>橋梁点検研修業務委託</w:delText>
        </w:r>
      </w:del>
    </w:p>
    <w:p w14:paraId="2E444D37" w14:textId="6BBD793B" w:rsidR="00F01D6F" w:rsidRPr="004F4EC9" w:rsidDel="00182266" w:rsidRDefault="00820CDB" w:rsidP="00F01D6F">
      <w:pPr>
        <w:jc w:val="center"/>
        <w:rPr>
          <w:del w:id="974" w:author="滝沢 智" w:date="2026-02-03T17:13:00Z"/>
          <w:sz w:val="28"/>
          <w:szCs w:val="28"/>
        </w:rPr>
      </w:pPr>
      <w:ins w:id="975" w:author="菊地 美花" w:date="2023-12-28T13:08:00Z">
        <w:del w:id="976" w:author="滝沢 智" w:date="2026-02-03T17:13:00Z">
          <w:r w:rsidRPr="004F4EC9" w:rsidDel="00182266">
            <w:rPr>
              <w:rFonts w:hint="eastAsia"/>
              <w:sz w:val="28"/>
              <w:szCs w:val="28"/>
            </w:rPr>
            <w:delText>条件付</w:delText>
          </w:r>
        </w:del>
      </w:ins>
      <w:del w:id="977" w:author="滝沢 智" w:date="2026-02-03T17:13:00Z">
        <w:r w:rsidR="00F01D6F" w:rsidRPr="004F4EC9" w:rsidDel="00182266">
          <w:rPr>
            <w:rFonts w:hint="eastAsia"/>
            <w:sz w:val="28"/>
            <w:szCs w:val="28"/>
          </w:rPr>
          <w:delText>一般競争入札参加資格確認申請書</w:delText>
        </w:r>
      </w:del>
    </w:p>
    <w:p w14:paraId="0D52F52D" w14:textId="5EE0CE95" w:rsidR="00B852F5" w:rsidRPr="004F4EC9" w:rsidDel="00182266" w:rsidRDefault="00B852F5" w:rsidP="00B852F5">
      <w:pPr>
        <w:rPr>
          <w:del w:id="978" w:author="滝沢 智" w:date="2026-02-03T17:13:00Z"/>
          <w:sz w:val="28"/>
          <w:szCs w:val="28"/>
        </w:rPr>
      </w:pPr>
    </w:p>
    <w:p w14:paraId="429469AF" w14:textId="133C3B17" w:rsidR="00B852F5" w:rsidRPr="004F4EC9" w:rsidDel="00182266" w:rsidRDefault="004C6EB8" w:rsidP="00F01D6F">
      <w:pPr>
        <w:ind w:rightChars="100" w:right="210"/>
        <w:jc w:val="right"/>
        <w:rPr>
          <w:del w:id="979" w:author="滝沢 智" w:date="2026-02-03T17:13:00Z"/>
        </w:rPr>
      </w:pPr>
      <w:del w:id="980" w:author="滝沢 智" w:date="2026-02-03T17:13:00Z">
        <w:r w:rsidRPr="004F4EC9" w:rsidDel="00182266">
          <w:rPr>
            <w:rFonts w:hint="eastAsia"/>
          </w:rPr>
          <w:delText xml:space="preserve">令和　</w:delText>
        </w:r>
        <w:r w:rsidR="00F01D6F" w:rsidRPr="004F4EC9" w:rsidDel="00182266">
          <w:rPr>
            <w:rFonts w:hint="eastAsia"/>
          </w:rPr>
          <w:delText xml:space="preserve">年　　</w:delText>
        </w:r>
        <w:r w:rsidR="00B852F5" w:rsidRPr="004F4EC9" w:rsidDel="00182266">
          <w:delText>月</w:delText>
        </w:r>
        <w:r w:rsidR="00F01D6F" w:rsidRPr="004F4EC9" w:rsidDel="00182266">
          <w:rPr>
            <w:rFonts w:hint="eastAsia"/>
          </w:rPr>
          <w:delText xml:space="preserve">　　</w:delText>
        </w:r>
        <w:r w:rsidR="00B852F5" w:rsidRPr="004F4EC9" w:rsidDel="00182266">
          <w:delText>日</w:delText>
        </w:r>
      </w:del>
    </w:p>
    <w:p w14:paraId="52A72A1A" w14:textId="08B393F0" w:rsidR="00F01D6F" w:rsidRPr="004F4EC9" w:rsidDel="00182266" w:rsidRDefault="00F01D6F" w:rsidP="00B852F5">
      <w:pPr>
        <w:rPr>
          <w:del w:id="981" w:author="滝沢 智" w:date="2026-02-03T17:13:00Z"/>
        </w:rPr>
      </w:pPr>
    </w:p>
    <w:p w14:paraId="720704E1" w14:textId="4CDAA321" w:rsidR="00B852F5" w:rsidRPr="004F4EC9" w:rsidDel="00182266" w:rsidRDefault="00B852F5" w:rsidP="00F01D6F">
      <w:pPr>
        <w:ind w:leftChars="200" w:left="420"/>
        <w:rPr>
          <w:del w:id="982" w:author="滝沢 智" w:date="2026-02-03T17:13:00Z"/>
        </w:rPr>
      </w:pPr>
      <w:del w:id="983" w:author="滝沢 智" w:date="2026-02-03T17:13:00Z">
        <w:r w:rsidRPr="004F4EC9" w:rsidDel="00182266">
          <w:rPr>
            <w:rFonts w:hint="eastAsia"/>
          </w:rPr>
          <w:delText>福島県知事</w:delText>
        </w:r>
        <w:r w:rsidR="00F01D6F" w:rsidRPr="004F4EC9" w:rsidDel="00182266">
          <w:rPr>
            <w:rFonts w:hint="eastAsia"/>
          </w:rPr>
          <w:delText xml:space="preserve">　</w:delText>
        </w:r>
        <w:r w:rsidRPr="004F4EC9" w:rsidDel="00182266">
          <w:delText>内堀</w:delText>
        </w:r>
        <w:r w:rsidR="00F01D6F" w:rsidRPr="004F4EC9" w:rsidDel="00182266">
          <w:rPr>
            <w:rFonts w:hint="eastAsia"/>
          </w:rPr>
          <w:delText xml:space="preserve">　</w:delText>
        </w:r>
        <w:r w:rsidRPr="004F4EC9" w:rsidDel="00182266">
          <w:delText>雅雄</w:delText>
        </w:r>
        <w:r w:rsidR="00F01D6F" w:rsidRPr="004F4EC9" w:rsidDel="00182266">
          <w:rPr>
            <w:rFonts w:hint="eastAsia"/>
          </w:rPr>
          <w:delText xml:space="preserve">　</w:delText>
        </w:r>
        <w:r w:rsidRPr="004F4EC9" w:rsidDel="00182266">
          <w:delText xml:space="preserve"> 様</w:delText>
        </w:r>
      </w:del>
    </w:p>
    <w:p w14:paraId="125318FD" w14:textId="7AB1060C" w:rsidR="00F01D6F" w:rsidRPr="004F4EC9" w:rsidDel="00182266" w:rsidRDefault="00F01D6F" w:rsidP="00B852F5">
      <w:pPr>
        <w:rPr>
          <w:del w:id="984" w:author="滝沢 智" w:date="2026-02-03T17:13:00Z"/>
        </w:rPr>
      </w:pPr>
    </w:p>
    <w:p w14:paraId="18F24F18" w14:textId="7441EB20" w:rsidR="00F01D6F" w:rsidRPr="004F4EC9" w:rsidDel="00182266" w:rsidRDefault="00F01D6F" w:rsidP="00B852F5">
      <w:pPr>
        <w:rPr>
          <w:del w:id="985" w:author="滝沢 智" w:date="2026-02-03T17:13:00Z"/>
        </w:rPr>
      </w:pPr>
    </w:p>
    <w:p w14:paraId="22D11381" w14:textId="4C273A57" w:rsidR="00B852F5" w:rsidRPr="004F4EC9" w:rsidDel="00182266" w:rsidRDefault="00F01D6F" w:rsidP="00F01D6F">
      <w:pPr>
        <w:ind w:leftChars="2400" w:left="5040"/>
        <w:rPr>
          <w:del w:id="986" w:author="滝沢 智" w:date="2026-02-03T17:13:00Z"/>
        </w:rPr>
      </w:pPr>
      <w:del w:id="987" w:author="滝沢 智" w:date="2026-02-03T17:13:00Z">
        <w:r w:rsidRPr="004F4EC9" w:rsidDel="00182266">
          <w:rPr>
            <w:rFonts w:hint="eastAsia"/>
          </w:rPr>
          <w:delText xml:space="preserve">（〒　　　　</w:delText>
        </w:r>
        <w:r w:rsidR="00B852F5" w:rsidRPr="004F4EC9" w:rsidDel="00182266">
          <w:delText>－</w:delText>
        </w:r>
        <w:r w:rsidRPr="004F4EC9" w:rsidDel="00182266">
          <w:rPr>
            <w:rFonts w:hint="eastAsia"/>
          </w:rPr>
          <w:delText xml:space="preserve">　　　　）</w:delText>
        </w:r>
      </w:del>
    </w:p>
    <w:p w14:paraId="49E5EFCA" w14:textId="748A081E" w:rsidR="00B852F5" w:rsidRPr="004F4EC9" w:rsidDel="00182266" w:rsidRDefault="00B852F5" w:rsidP="00F01D6F">
      <w:pPr>
        <w:ind w:leftChars="1620" w:left="3402"/>
        <w:rPr>
          <w:del w:id="988" w:author="滝沢 智" w:date="2026-02-03T17:13:00Z"/>
        </w:rPr>
      </w:pPr>
      <w:del w:id="989" w:author="滝沢 智" w:date="2026-02-03T17:13:00Z">
        <w:r w:rsidRPr="004F4EC9" w:rsidDel="00182266">
          <w:rPr>
            <w:rFonts w:hint="eastAsia"/>
            <w:spacing w:val="525"/>
            <w:kern w:val="0"/>
            <w:fitText w:val="1470" w:id="1987336960"/>
            <w:rPrChange w:id="990" w:author="渡部 拓哉" w:date="2023-12-28T15:18:00Z">
              <w:rPr>
                <w:rFonts w:hint="eastAsia"/>
                <w:spacing w:val="525"/>
                <w:kern w:val="0"/>
              </w:rPr>
            </w:rPrChange>
          </w:rPr>
          <w:delText>住</w:delText>
        </w:r>
        <w:r w:rsidRPr="004F4EC9" w:rsidDel="00182266">
          <w:rPr>
            <w:kern w:val="0"/>
            <w:fitText w:val="1470" w:id="1987336960"/>
            <w:rPrChange w:id="991" w:author="渡部 拓哉" w:date="2023-12-28T15:18:00Z">
              <w:rPr>
                <w:kern w:val="0"/>
              </w:rPr>
            </w:rPrChange>
          </w:rPr>
          <w:delText>所</w:delText>
        </w:r>
      </w:del>
    </w:p>
    <w:p w14:paraId="152CED81" w14:textId="67D935D9" w:rsidR="00B852F5" w:rsidRPr="004F4EC9" w:rsidDel="00182266" w:rsidRDefault="00B852F5" w:rsidP="00F01D6F">
      <w:pPr>
        <w:ind w:leftChars="1620" w:left="3402"/>
        <w:rPr>
          <w:del w:id="992" w:author="滝沢 智" w:date="2026-02-03T17:13:00Z"/>
        </w:rPr>
      </w:pPr>
      <w:del w:id="993" w:author="滝沢 智" w:date="2026-02-03T17:13:00Z">
        <w:r w:rsidRPr="004F4EC9" w:rsidDel="00182266">
          <w:rPr>
            <w:rFonts w:hint="eastAsia"/>
          </w:rPr>
          <w:delText>（ふりがな）</w:delText>
        </w:r>
      </w:del>
    </w:p>
    <w:p w14:paraId="77A02E86" w14:textId="2ACF3C96" w:rsidR="00B852F5" w:rsidRPr="004F4EC9" w:rsidDel="00182266" w:rsidRDefault="00B852F5" w:rsidP="00F01D6F">
      <w:pPr>
        <w:ind w:leftChars="1620" w:left="3402"/>
        <w:rPr>
          <w:del w:id="994" w:author="滝沢 智" w:date="2026-02-03T17:13:00Z"/>
        </w:rPr>
      </w:pPr>
      <w:del w:id="995" w:author="滝沢 智" w:date="2026-02-03T17:13:00Z">
        <w:r w:rsidRPr="004F4EC9" w:rsidDel="00182266">
          <w:rPr>
            <w:rFonts w:hint="eastAsia"/>
            <w:spacing w:val="42"/>
            <w:w w:val="83"/>
            <w:kern w:val="0"/>
            <w:fitText w:val="1470" w:id="1987336961"/>
            <w:rPrChange w:id="996" w:author="渡部 拓哉" w:date="2023-12-28T15:18:00Z">
              <w:rPr>
                <w:rFonts w:hint="eastAsia"/>
                <w:spacing w:val="42"/>
                <w:w w:val="83"/>
                <w:kern w:val="0"/>
              </w:rPr>
            </w:rPrChange>
          </w:rPr>
          <w:delText>商号又は名</w:delText>
        </w:r>
        <w:r w:rsidRPr="004F4EC9" w:rsidDel="00182266">
          <w:rPr>
            <w:rFonts w:hint="eastAsia"/>
            <w:spacing w:val="3"/>
            <w:w w:val="83"/>
            <w:kern w:val="0"/>
            <w:fitText w:val="1470" w:id="1987336961"/>
            <w:rPrChange w:id="997" w:author="渡部 拓哉" w:date="2023-12-28T15:18:00Z">
              <w:rPr>
                <w:rFonts w:hint="eastAsia"/>
                <w:spacing w:val="3"/>
                <w:w w:val="83"/>
                <w:kern w:val="0"/>
              </w:rPr>
            </w:rPrChange>
          </w:rPr>
          <w:delText>称</w:delText>
        </w:r>
        <w:r w:rsidR="00F01D6F" w:rsidRPr="004F4EC9" w:rsidDel="00182266">
          <w:rPr>
            <w:rFonts w:hint="eastAsia"/>
          </w:rPr>
          <w:delText xml:space="preserve">　　　　　　　　　　　　　　　　</w:delText>
        </w:r>
        <w:r w:rsidRPr="004F4EC9" w:rsidDel="00182266">
          <w:delText>印</w:delText>
        </w:r>
      </w:del>
    </w:p>
    <w:p w14:paraId="5725C184" w14:textId="09988318" w:rsidR="00B852F5" w:rsidRPr="004F4EC9" w:rsidDel="00182266" w:rsidRDefault="00F01D6F" w:rsidP="00F01D6F">
      <w:pPr>
        <w:ind w:leftChars="1620" w:left="3402"/>
        <w:rPr>
          <w:del w:id="998" w:author="滝沢 智" w:date="2026-02-03T17:13:00Z"/>
        </w:rPr>
      </w:pPr>
      <w:del w:id="999" w:author="滝沢 智" w:date="2026-02-03T17:13:00Z">
        <w:r w:rsidRPr="004F4EC9" w:rsidDel="00182266">
          <w:rPr>
            <w:rFonts w:hint="eastAsia"/>
          </w:rPr>
          <w:delText>代表者職・</w:delText>
        </w:r>
        <w:r w:rsidR="00B852F5" w:rsidRPr="004F4EC9" w:rsidDel="00182266">
          <w:rPr>
            <w:rFonts w:hint="eastAsia"/>
          </w:rPr>
          <w:delText>氏名</w:delText>
        </w:r>
      </w:del>
    </w:p>
    <w:p w14:paraId="5E7DC216" w14:textId="3AE9E9DD" w:rsidR="00F01D6F" w:rsidRPr="004F4EC9" w:rsidDel="00182266" w:rsidRDefault="00F01D6F" w:rsidP="00F01D6F">
      <w:pPr>
        <w:ind w:leftChars="1620" w:left="3402"/>
        <w:rPr>
          <w:del w:id="1000" w:author="滝沢 智" w:date="2026-02-03T17:13:00Z"/>
        </w:rPr>
      </w:pPr>
    </w:p>
    <w:p w14:paraId="198BBDBB" w14:textId="7BFF738C" w:rsidR="00B852F5" w:rsidRPr="004F4EC9" w:rsidDel="00182266" w:rsidRDefault="00B852F5" w:rsidP="00F01D6F">
      <w:pPr>
        <w:ind w:leftChars="1620" w:left="3402"/>
        <w:rPr>
          <w:del w:id="1001" w:author="滝沢 智" w:date="2026-02-03T17:13:00Z"/>
        </w:rPr>
      </w:pPr>
      <w:del w:id="1002" w:author="滝沢 智" w:date="2026-02-03T17:13:00Z">
        <w:r w:rsidRPr="004F4EC9" w:rsidDel="00182266">
          <w:rPr>
            <w:rFonts w:hint="eastAsia"/>
            <w:spacing w:val="105"/>
            <w:kern w:val="0"/>
            <w:fitText w:val="1470" w:id="1987336704"/>
            <w:rPrChange w:id="1003" w:author="渡部 拓哉" w:date="2023-12-28T15:18:00Z">
              <w:rPr>
                <w:rFonts w:hint="eastAsia"/>
                <w:spacing w:val="105"/>
                <w:kern w:val="0"/>
              </w:rPr>
            </w:rPrChange>
          </w:rPr>
          <w:delText>電</w:delText>
        </w:r>
        <w:r w:rsidRPr="004F4EC9" w:rsidDel="00182266">
          <w:rPr>
            <w:spacing w:val="105"/>
            <w:kern w:val="0"/>
            <w:fitText w:val="1470" w:id="1987336704"/>
            <w:rPrChange w:id="1004" w:author="渡部 拓哉" w:date="2023-12-28T15:18:00Z">
              <w:rPr>
                <w:spacing w:val="105"/>
                <w:kern w:val="0"/>
              </w:rPr>
            </w:rPrChange>
          </w:rPr>
          <w:delText>話番</w:delText>
        </w:r>
        <w:r w:rsidRPr="004F4EC9" w:rsidDel="00182266">
          <w:rPr>
            <w:kern w:val="0"/>
            <w:fitText w:val="1470" w:id="1987336704"/>
            <w:rPrChange w:id="1005" w:author="渡部 拓哉" w:date="2023-12-28T15:18:00Z">
              <w:rPr>
                <w:kern w:val="0"/>
              </w:rPr>
            </w:rPrChange>
          </w:rPr>
          <w:delText>号</w:delText>
        </w:r>
        <w:r w:rsidR="00F01D6F" w:rsidRPr="004F4EC9" w:rsidDel="00182266">
          <w:rPr>
            <w:rFonts w:hint="eastAsia"/>
          </w:rPr>
          <w:delText xml:space="preserve">　　</w:delText>
        </w:r>
        <w:r w:rsidRPr="004F4EC9" w:rsidDel="00182266">
          <w:delText>（</w:delText>
        </w:r>
        <w:r w:rsidR="00F01D6F" w:rsidRPr="004F4EC9" w:rsidDel="00182266">
          <w:rPr>
            <w:rFonts w:hint="eastAsia"/>
          </w:rPr>
          <w:delText xml:space="preserve">　　　　</w:delText>
        </w:r>
        <w:r w:rsidRPr="004F4EC9" w:rsidDel="00182266">
          <w:delText>－</w:delText>
        </w:r>
        <w:r w:rsidR="00F01D6F" w:rsidRPr="004F4EC9" w:rsidDel="00182266">
          <w:rPr>
            <w:rFonts w:hint="eastAsia"/>
          </w:rPr>
          <w:delText xml:space="preserve">　　　　</w:delText>
        </w:r>
        <w:r w:rsidRPr="004F4EC9" w:rsidDel="00182266">
          <w:delText>－</w:delText>
        </w:r>
        <w:r w:rsidR="00F01D6F" w:rsidRPr="004F4EC9" w:rsidDel="00182266">
          <w:rPr>
            <w:rFonts w:hint="eastAsia"/>
          </w:rPr>
          <w:delText xml:space="preserve">　　　　）</w:delText>
        </w:r>
      </w:del>
    </w:p>
    <w:p w14:paraId="20FA6C74" w14:textId="799307BD" w:rsidR="00B852F5" w:rsidRPr="004F4EC9" w:rsidDel="00182266" w:rsidRDefault="00B852F5" w:rsidP="00F01D6F">
      <w:pPr>
        <w:ind w:leftChars="1620" w:left="3402"/>
        <w:rPr>
          <w:del w:id="1006" w:author="滝沢 智" w:date="2026-02-03T17:13:00Z"/>
        </w:rPr>
      </w:pPr>
      <w:del w:id="1007" w:author="滝沢 智" w:date="2026-02-03T17:13:00Z">
        <w:r w:rsidRPr="004F4EC9" w:rsidDel="00182266">
          <w:rPr>
            <w:rFonts w:hint="eastAsia"/>
            <w:spacing w:val="52"/>
            <w:kern w:val="0"/>
            <w:fitText w:val="1470" w:id="1987336705"/>
            <w:rPrChange w:id="1008" w:author="渡部 拓哉" w:date="2023-12-28T15:18:00Z">
              <w:rPr>
                <w:rFonts w:hint="eastAsia"/>
                <w:spacing w:val="52"/>
                <w:kern w:val="0"/>
              </w:rPr>
            </w:rPrChange>
          </w:rPr>
          <w:delText>Ｆ</w:delText>
        </w:r>
        <w:r w:rsidRPr="004F4EC9" w:rsidDel="00182266">
          <w:rPr>
            <w:spacing w:val="52"/>
            <w:kern w:val="0"/>
            <w:fitText w:val="1470" w:id="1987336705"/>
            <w:rPrChange w:id="1009" w:author="渡部 拓哉" w:date="2023-12-28T15:18:00Z">
              <w:rPr>
                <w:spacing w:val="52"/>
                <w:kern w:val="0"/>
              </w:rPr>
            </w:rPrChange>
          </w:rPr>
          <w:delText>ＡＸ番</w:delText>
        </w:r>
        <w:r w:rsidRPr="004F4EC9" w:rsidDel="00182266">
          <w:rPr>
            <w:spacing w:val="2"/>
            <w:kern w:val="0"/>
            <w:fitText w:val="1470" w:id="1987336705"/>
            <w:rPrChange w:id="1010" w:author="渡部 拓哉" w:date="2023-12-28T15:18:00Z">
              <w:rPr>
                <w:spacing w:val="2"/>
                <w:kern w:val="0"/>
              </w:rPr>
            </w:rPrChange>
          </w:rPr>
          <w:delText>号</w:delText>
        </w:r>
        <w:r w:rsidR="00F01D6F" w:rsidRPr="004F4EC9" w:rsidDel="00182266">
          <w:rPr>
            <w:rFonts w:hint="eastAsia"/>
          </w:rPr>
          <w:delText xml:space="preserve">　　（　　　　－　　　　－　　　　）</w:delText>
        </w:r>
      </w:del>
    </w:p>
    <w:p w14:paraId="421F567D" w14:textId="77B92AD7" w:rsidR="00B852F5" w:rsidRPr="004F4EC9" w:rsidDel="00182266" w:rsidRDefault="00B852F5" w:rsidP="00F01D6F">
      <w:pPr>
        <w:ind w:leftChars="1700" w:left="3570"/>
        <w:rPr>
          <w:del w:id="1011" w:author="滝沢 智" w:date="2026-02-03T17:13:00Z"/>
        </w:rPr>
      </w:pPr>
      <w:del w:id="1012" w:author="滝沢 智" w:date="2026-02-03T17:13:00Z">
        <w:r w:rsidRPr="004F4EC9" w:rsidDel="00182266">
          <w:rPr>
            <w:rFonts w:hint="eastAsia"/>
          </w:rPr>
          <w:delText>（作成担当者職・氏名</w:delText>
        </w:r>
        <w:r w:rsidR="00F01D6F" w:rsidRPr="004F4EC9" w:rsidDel="00182266">
          <w:rPr>
            <w:rFonts w:hint="eastAsia"/>
          </w:rPr>
          <w:delText xml:space="preserve">　　　　　　　　　　　　　</w:delText>
        </w:r>
        <w:r w:rsidRPr="004F4EC9" w:rsidDel="00182266">
          <w:delText>）</w:delText>
        </w:r>
      </w:del>
    </w:p>
    <w:p w14:paraId="4745C3AA" w14:textId="15AD7990" w:rsidR="00F01D6F" w:rsidRPr="004F4EC9" w:rsidDel="00182266" w:rsidRDefault="00F01D6F" w:rsidP="00B852F5">
      <w:pPr>
        <w:rPr>
          <w:del w:id="1013" w:author="滝沢 智" w:date="2026-02-03T17:13:00Z"/>
        </w:rPr>
      </w:pPr>
    </w:p>
    <w:p w14:paraId="5A702AD2" w14:textId="3B1D3BBD" w:rsidR="00F01D6F" w:rsidRPr="004F4EC9" w:rsidDel="00182266" w:rsidRDefault="00F01D6F" w:rsidP="00B852F5">
      <w:pPr>
        <w:rPr>
          <w:del w:id="1014" w:author="滝沢 智" w:date="2026-02-03T17:13:00Z"/>
        </w:rPr>
      </w:pPr>
    </w:p>
    <w:p w14:paraId="1C27A0DE" w14:textId="281FE470" w:rsidR="00704C4A" w:rsidRPr="0032422C" w:rsidDel="00182266" w:rsidRDefault="004C6EB8" w:rsidP="00704C4A">
      <w:pPr>
        <w:ind w:firstLineChars="100" w:firstLine="210"/>
        <w:rPr>
          <w:del w:id="1015" w:author="滝沢 智" w:date="2026-02-03T17:13:00Z"/>
        </w:rPr>
      </w:pPr>
      <w:del w:id="1016" w:author="滝沢 智" w:date="2026-02-03T17:13:00Z">
        <w:r w:rsidRPr="004F4EC9" w:rsidDel="00182266">
          <w:rPr>
            <w:rFonts w:hint="eastAsia"/>
          </w:rPr>
          <w:delText xml:space="preserve">令和　</w:delText>
        </w:r>
        <w:r w:rsidR="00F01D6F" w:rsidRPr="004F4EC9" w:rsidDel="00182266">
          <w:rPr>
            <w:rFonts w:hint="eastAsia"/>
          </w:rPr>
          <w:delText xml:space="preserve">年　　</w:delText>
        </w:r>
        <w:r w:rsidR="00B852F5" w:rsidRPr="004F4EC9" w:rsidDel="00182266">
          <w:delText>月</w:delText>
        </w:r>
        <w:r w:rsidR="00F01D6F" w:rsidRPr="004F4EC9" w:rsidDel="00182266">
          <w:rPr>
            <w:rFonts w:hint="eastAsia"/>
          </w:rPr>
          <w:delText xml:space="preserve">　　</w:delText>
        </w:r>
        <w:r w:rsidR="00B852F5" w:rsidRPr="004F4EC9" w:rsidDel="00182266">
          <w:delText>日付けで公告のありました</w:delText>
        </w:r>
        <w:r w:rsidR="00F01D6F" w:rsidRPr="004F4EC9" w:rsidDel="00182266">
          <w:rPr>
            <w:rFonts w:hint="eastAsia"/>
          </w:rPr>
          <w:delText>橋梁点検研修業務委託</w:delText>
        </w:r>
      </w:del>
      <w:ins w:id="1017" w:author="菊地 美花" w:date="2023-12-28T13:09:00Z">
        <w:del w:id="1018" w:author="滝沢 智" w:date="2026-02-03T17:13:00Z">
          <w:r w:rsidR="00820CDB" w:rsidRPr="004F4EC9" w:rsidDel="00182266">
            <w:rPr>
              <w:rFonts w:hint="eastAsia"/>
            </w:rPr>
            <w:delText>条件付</w:delText>
          </w:r>
        </w:del>
      </w:ins>
      <w:del w:id="1019" w:author="滝沢 智" w:date="2026-02-03T17:13:00Z">
        <w:r w:rsidR="00B852F5" w:rsidRPr="004F4EC9" w:rsidDel="00182266">
          <w:delText>一般競争入札参加資格の確認を受けたいので、入札参加に必要な資格要件等を満足することを</w:delText>
        </w:r>
        <w:r w:rsidR="00B852F5" w:rsidRPr="0032422C" w:rsidDel="00182266">
          <w:delText>示す書類を添付して、資格の確認を申請します。</w:delText>
        </w:r>
      </w:del>
    </w:p>
    <w:p w14:paraId="375331AD" w14:textId="02537818" w:rsidR="00B852F5" w:rsidRPr="0032422C" w:rsidDel="00182266" w:rsidRDefault="00B852F5" w:rsidP="00704C4A">
      <w:pPr>
        <w:ind w:firstLineChars="100" w:firstLine="210"/>
        <w:rPr>
          <w:del w:id="1020" w:author="滝沢 智" w:date="2026-02-03T17:13:00Z"/>
        </w:rPr>
      </w:pPr>
      <w:del w:id="1021" w:author="滝沢 智" w:date="2026-02-03T17:13:00Z">
        <w:r w:rsidRPr="0032422C" w:rsidDel="00182266">
          <w:rPr>
            <w:rFonts w:hint="eastAsia"/>
          </w:rPr>
          <w:delText>なお、この申請書及び添付書類の記載事項は、すべて事実と相違なく、かつ、入札説明書３</w:delText>
        </w:r>
        <w:r w:rsidRPr="0032422C" w:rsidDel="00182266">
          <w:delText>(1)～</w:delText>
        </w:r>
        <w:r w:rsidR="00704C4A" w:rsidRPr="0032422C" w:rsidDel="00182266">
          <w:delText>(8</w:delText>
        </w:r>
        <w:r w:rsidRPr="0032422C" w:rsidDel="00182266">
          <w:delText>)の要件に全て該当することを誓約します。</w:delText>
        </w:r>
      </w:del>
    </w:p>
    <w:p w14:paraId="0DA58933" w14:textId="5732F4FA" w:rsidR="00704C4A" w:rsidRPr="0032422C" w:rsidDel="00182266" w:rsidRDefault="00704C4A" w:rsidP="00B852F5">
      <w:pPr>
        <w:rPr>
          <w:del w:id="1022" w:author="滝沢 智" w:date="2026-02-03T17:13:00Z"/>
        </w:rPr>
      </w:pPr>
    </w:p>
    <w:p w14:paraId="228D2AB8" w14:textId="58ED06DE" w:rsidR="00704C4A" w:rsidRPr="0032422C" w:rsidDel="00182266" w:rsidRDefault="00704C4A" w:rsidP="00B852F5">
      <w:pPr>
        <w:rPr>
          <w:del w:id="1023" w:author="滝沢 智" w:date="2026-02-03T17:13:00Z"/>
        </w:rPr>
      </w:pPr>
    </w:p>
    <w:p w14:paraId="1CAC895F" w14:textId="1108A897" w:rsidR="00B852F5" w:rsidRPr="0032422C" w:rsidDel="00182266" w:rsidRDefault="00B852F5" w:rsidP="00B852F5">
      <w:pPr>
        <w:rPr>
          <w:del w:id="1024" w:author="滝沢 智" w:date="2026-02-03T17:13:00Z"/>
        </w:rPr>
      </w:pPr>
      <w:del w:id="1025" w:author="滝沢 智" w:date="2026-02-03T17:13:00Z">
        <w:r w:rsidRPr="0032422C" w:rsidDel="00182266">
          <w:rPr>
            <w:rFonts w:hint="eastAsia"/>
          </w:rPr>
          <w:delText>注）</w:delText>
        </w:r>
        <w:r w:rsidR="00704C4A" w:rsidRPr="0032422C" w:rsidDel="00182266">
          <w:rPr>
            <w:rFonts w:hint="eastAsia"/>
          </w:rPr>
          <w:delText xml:space="preserve">　</w:delText>
        </w:r>
        <w:r w:rsidRPr="0032422C" w:rsidDel="00182266">
          <w:delText>申請書には下記の書類を添付すること。</w:delText>
        </w:r>
      </w:del>
    </w:p>
    <w:p w14:paraId="221EC1A7" w14:textId="733ABAF9" w:rsidR="00B852F5" w:rsidRPr="0032422C" w:rsidDel="00182266" w:rsidRDefault="00B852F5" w:rsidP="00704C4A">
      <w:pPr>
        <w:ind w:leftChars="100" w:left="210"/>
        <w:rPr>
          <w:del w:id="1026" w:author="滝沢 智" w:date="2026-02-03T17:13:00Z"/>
        </w:rPr>
      </w:pPr>
      <w:del w:id="1027" w:author="滝沢 智" w:date="2026-02-03T17:13:00Z">
        <w:r w:rsidRPr="0032422C" w:rsidDel="00182266">
          <w:rPr>
            <w:rFonts w:hint="eastAsia"/>
          </w:rPr>
          <w:delText>１</w:delText>
        </w:r>
        <w:r w:rsidR="00704C4A" w:rsidRPr="0032422C" w:rsidDel="00182266">
          <w:rPr>
            <w:rFonts w:hint="eastAsia"/>
          </w:rPr>
          <w:delText xml:space="preserve">　</w:delText>
        </w:r>
        <w:r w:rsidRPr="0032422C" w:rsidDel="00182266">
          <w:delText>全部事項証明書（登記簿謄本）：提出日から３ヶ月以内に発行されたもの</w:delText>
        </w:r>
      </w:del>
    </w:p>
    <w:p w14:paraId="10F7E9BB" w14:textId="17A80AC4" w:rsidR="00B852F5" w:rsidRPr="0032422C" w:rsidDel="00182266" w:rsidRDefault="00B852F5" w:rsidP="00704C4A">
      <w:pPr>
        <w:ind w:leftChars="100" w:left="210"/>
        <w:rPr>
          <w:del w:id="1028" w:author="滝沢 智" w:date="2026-02-03T17:13:00Z"/>
        </w:rPr>
      </w:pPr>
      <w:del w:id="1029" w:author="滝沢 智" w:date="2026-02-03T17:13:00Z">
        <w:r w:rsidRPr="0032422C" w:rsidDel="00182266">
          <w:rPr>
            <w:rFonts w:hint="eastAsia"/>
          </w:rPr>
          <w:delText>２</w:delText>
        </w:r>
        <w:r w:rsidR="00704C4A" w:rsidRPr="0032422C" w:rsidDel="00182266">
          <w:rPr>
            <w:rFonts w:hint="eastAsia"/>
          </w:rPr>
          <w:delText xml:space="preserve">　</w:delText>
        </w:r>
        <w:r w:rsidRPr="0032422C" w:rsidDel="00182266">
          <w:delText>履行実績証明書（様式７）</w:delText>
        </w:r>
      </w:del>
    </w:p>
    <w:p w14:paraId="11CE580B" w14:textId="66FA91CC" w:rsidR="0003667E" w:rsidRPr="0032422C" w:rsidDel="00182266" w:rsidRDefault="00F96341" w:rsidP="0003667E">
      <w:pPr>
        <w:ind w:leftChars="100" w:left="210"/>
        <w:rPr>
          <w:del w:id="1030" w:author="滝沢 智" w:date="2026-02-03T17:13:00Z"/>
        </w:rPr>
      </w:pPr>
      <w:del w:id="1031" w:author="滝沢 智" w:date="2026-02-03T17:13:00Z">
        <w:r w:rsidRPr="0032422C" w:rsidDel="00182266">
          <w:rPr>
            <w:rFonts w:hint="eastAsia"/>
          </w:rPr>
          <w:delText xml:space="preserve">３　</w:delText>
        </w:r>
        <w:r w:rsidR="00D56610" w:rsidRPr="0032422C" w:rsidDel="00182266">
          <w:rPr>
            <w:rFonts w:hint="eastAsia"/>
          </w:rPr>
          <w:delText>技術者通知書及び経歴書（様式８、９</w:delText>
        </w:r>
        <w:r w:rsidRPr="0032422C" w:rsidDel="00182266">
          <w:rPr>
            <w:rFonts w:hint="eastAsia"/>
          </w:rPr>
          <w:delText>）</w:delText>
        </w:r>
      </w:del>
    </w:p>
    <w:p w14:paraId="34145ECF" w14:textId="77FFF621" w:rsidR="00981CCB" w:rsidRPr="0032422C" w:rsidDel="00182266" w:rsidRDefault="0003667E" w:rsidP="0003667E">
      <w:pPr>
        <w:ind w:leftChars="100" w:left="210"/>
        <w:rPr>
          <w:del w:id="1032" w:author="滝沢 智" w:date="2026-02-03T17:13:00Z"/>
        </w:rPr>
      </w:pPr>
      <w:del w:id="1033" w:author="滝沢 智" w:date="2026-02-03T17:13:00Z">
        <w:r w:rsidRPr="0032422C" w:rsidDel="00182266">
          <w:rPr>
            <w:rFonts w:hint="eastAsia"/>
          </w:rPr>
          <w:delText>４　建設コンサルタントの登録通知書の写し</w:delText>
        </w:r>
      </w:del>
    </w:p>
    <w:p w14:paraId="0C86099D" w14:textId="31924268" w:rsidR="00F96341" w:rsidRPr="0032422C" w:rsidDel="00182266" w:rsidRDefault="00F96341" w:rsidP="00B852F5">
      <w:pPr>
        <w:rPr>
          <w:del w:id="1034" w:author="滝沢 智" w:date="2026-02-03T17:13:00Z"/>
        </w:rPr>
      </w:pPr>
    </w:p>
    <w:p w14:paraId="0D2B7A6B" w14:textId="530A5158" w:rsidR="00F96341" w:rsidRPr="0032422C" w:rsidDel="00182266" w:rsidRDefault="00F96341" w:rsidP="00B852F5">
      <w:pPr>
        <w:rPr>
          <w:del w:id="1035" w:author="滝沢 智" w:date="2026-02-03T17:13:00Z"/>
        </w:rPr>
      </w:pPr>
    </w:p>
    <w:tbl>
      <w:tblPr>
        <w:tblStyle w:val="a4"/>
        <w:tblW w:w="0" w:type="auto"/>
        <w:tblLook w:val="04A0" w:firstRow="1" w:lastRow="0" w:firstColumn="1" w:lastColumn="0" w:noHBand="0" w:noVBand="1"/>
      </w:tblPr>
      <w:tblGrid>
        <w:gridCol w:w="8948"/>
      </w:tblGrid>
      <w:tr w:rsidR="00F96341" w:rsidRPr="0032422C" w:rsidDel="00182266" w14:paraId="3128412A" w14:textId="5F94C75F" w:rsidTr="00F96341">
        <w:trPr>
          <w:del w:id="1036" w:author="滝沢 智" w:date="2026-02-03T17:13:00Z"/>
        </w:trPr>
        <w:tc>
          <w:tcPr>
            <w:tcW w:w="8948" w:type="dxa"/>
          </w:tcPr>
          <w:p w14:paraId="58041F0E" w14:textId="11FE306F" w:rsidR="00F96341" w:rsidRPr="0032422C" w:rsidDel="00182266" w:rsidRDefault="00F96341" w:rsidP="00F96341">
            <w:pPr>
              <w:ind w:left="420" w:hangingChars="200" w:hanging="420"/>
              <w:rPr>
                <w:del w:id="1037" w:author="滝沢 智" w:date="2026-02-03T17:13:00Z"/>
              </w:rPr>
            </w:pPr>
            <w:del w:id="1038" w:author="滝沢 智" w:date="2026-02-03T17:13:00Z">
              <w:r w:rsidRPr="0032422C" w:rsidDel="00182266">
                <w:rPr>
                  <w:rFonts w:hint="eastAsia"/>
                </w:rPr>
                <w:delText xml:space="preserve">注　</w:delText>
              </w:r>
              <w:r w:rsidRPr="0032422C" w:rsidDel="00182266">
                <w:delText>後日資格確認通知書（様式２）を送付しますので、返信用封筒として、表に申請者の住所及び</w:delText>
              </w:r>
              <w:r w:rsidRPr="0032422C" w:rsidDel="00182266">
                <w:rPr>
                  <w:rFonts w:hint="eastAsia"/>
                </w:rPr>
                <w:delText>商号又は名称を記載し、</w:delText>
              </w:r>
              <w:r w:rsidR="00D56610" w:rsidRPr="009F512E" w:rsidDel="00182266">
                <w:rPr>
                  <w:rFonts w:hint="eastAsia"/>
                  <w:strike/>
                  <w:u w:val="single"/>
                  <w:rPrChange w:id="1039" w:author="渡部 拓哉" w:date="2025-01-28T09:06:00Z">
                    <w:rPr>
                      <w:rFonts w:hint="eastAsia"/>
                      <w:u w:val="single"/>
                    </w:rPr>
                  </w:rPrChange>
                </w:rPr>
                <w:delText>８４</w:delText>
              </w:r>
            </w:del>
            <w:ins w:id="1040" w:author="菊地 美花" w:date="2025-01-27T17:16:00Z">
              <w:del w:id="1041" w:author="滝沢 智" w:date="2026-02-03T17:13:00Z">
                <w:r w:rsidR="00856557" w:rsidRPr="009F512E" w:rsidDel="00182266">
                  <w:rPr>
                    <w:rFonts w:hint="eastAsia"/>
                    <w:u w:val="single"/>
                  </w:rPr>
                  <w:delText>１１０</w:delText>
                </w:r>
              </w:del>
            </w:ins>
            <w:del w:id="1042" w:author="滝沢 智" w:date="2026-02-03T17:13:00Z">
              <w:r w:rsidRPr="009F512E" w:rsidDel="00182266">
                <w:rPr>
                  <w:rFonts w:hint="eastAsia"/>
                  <w:u w:val="single"/>
                </w:rPr>
                <w:delText>円</w:delText>
              </w:r>
              <w:r w:rsidRPr="0032422C" w:rsidDel="00182266">
                <w:rPr>
                  <w:rFonts w:hint="eastAsia"/>
                  <w:u w:val="single"/>
                </w:rPr>
                <w:delText>切手を貼った長３号封筒をこの申請書と併せて提出</w:delText>
              </w:r>
              <w:r w:rsidRPr="0032422C" w:rsidDel="00182266">
                <w:rPr>
                  <w:rFonts w:hint="eastAsia"/>
                </w:rPr>
                <w:delText>してください。</w:delText>
              </w:r>
            </w:del>
          </w:p>
        </w:tc>
      </w:tr>
    </w:tbl>
    <w:p w14:paraId="7058C35E" w14:textId="5865E389" w:rsidR="00872B35" w:rsidRPr="0032422C" w:rsidDel="00182266" w:rsidRDefault="00872B35">
      <w:pPr>
        <w:widowControl/>
        <w:jc w:val="left"/>
        <w:rPr>
          <w:del w:id="1043" w:author="滝沢 智" w:date="2026-02-03T17:13:00Z"/>
        </w:rPr>
      </w:pPr>
      <w:del w:id="1044" w:author="滝沢 智" w:date="2026-02-03T17:13:00Z">
        <w:r w:rsidRPr="0032422C" w:rsidDel="00182266">
          <w:br w:type="page"/>
        </w:r>
      </w:del>
    </w:p>
    <w:p w14:paraId="184BE88F" w14:textId="0A131CD4" w:rsidR="00872B35" w:rsidRPr="0032422C" w:rsidDel="00182266" w:rsidRDefault="00872B35" w:rsidP="00872B35">
      <w:pPr>
        <w:rPr>
          <w:del w:id="1045" w:author="滝沢 智" w:date="2026-02-03T17:13:00Z"/>
        </w:rPr>
      </w:pPr>
      <w:del w:id="1046" w:author="滝沢 智" w:date="2026-02-03T17:13:00Z">
        <w:r w:rsidRPr="0032422C" w:rsidDel="00182266">
          <w:rPr>
            <w:rFonts w:hint="eastAsia"/>
          </w:rPr>
          <w:lastRenderedPageBreak/>
          <w:delText>様式２</w:delText>
        </w:r>
        <w:r w:rsidR="008969A1" w:rsidRPr="0032422C" w:rsidDel="00182266">
          <w:rPr>
            <w:rFonts w:hint="eastAsia"/>
          </w:rPr>
          <w:delText xml:space="preserve">　　※提出不要です。</w:delText>
        </w:r>
      </w:del>
    </w:p>
    <w:p w14:paraId="33256FB8" w14:textId="7C58500B" w:rsidR="00872B35" w:rsidRPr="004F4EC9" w:rsidDel="00182266" w:rsidRDefault="00872B35" w:rsidP="00872B35">
      <w:pPr>
        <w:jc w:val="center"/>
        <w:rPr>
          <w:del w:id="1047" w:author="滝沢 智" w:date="2026-02-03T17:13:00Z"/>
          <w:sz w:val="28"/>
          <w:szCs w:val="28"/>
        </w:rPr>
      </w:pPr>
      <w:del w:id="1048" w:author="滝沢 智" w:date="2026-02-03T17:13:00Z">
        <w:r w:rsidRPr="004F4EC9" w:rsidDel="00182266">
          <w:rPr>
            <w:rFonts w:hint="eastAsia"/>
            <w:sz w:val="28"/>
            <w:szCs w:val="28"/>
          </w:rPr>
          <w:delText>橋梁点検研修業務委託</w:delText>
        </w:r>
      </w:del>
    </w:p>
    <w:p w14:paraId="3E3BC168" w14:textId="4BF9B462" w:rsidR="00872B35" w:rsidRPr="004F4EC9" w:rsidDel="00182266" w:rsidRDefault="00820CDB" w:rsidP="00872B35">
      <w:pPr>
        <w:jc w:val="center"/>
        <w:rPr>
          <w:del w:id="1049" w:author="滝沢 智" w:date="2026-02-03T17:13:00Z"/>
          <w:sz w:val="28"/>
          <w:szCs w:val="28"/>
        </w:rPr>
      </w:pPr>
      <w:ins w:id="1050" w:author="菊地 美花" w:date="2023-12-28T13:11:00Z">
        <w:del w:id="1051" w:author="滝沢 智" w:date="2026-02-03T17:13:00Z">
          <w:r w:rsidRPr="004F4EC9" w:rsidDel="00182266">
            <w:rPr>
              <w:rFonts w:hint="eastAsia"/>
              <w:sz w:val="28"/>
              <w:szCs w:val="28"/>
              <w:rPrChange w:id="1052" w:author="渡部 拓哉" w:date="2023-12-28T15:18:00Z">
                <w:rPr>
                  <w:rFonts w:hint="eastAsia"/>
                  <w:sz w:val="28"/>
                  <w:szCs w:val="28"/>
                  <w:highlight w:val="yellow"/>
                </w:rPr>
              </w:rPrChange>
            </w:rPr>
            <w:delText>条件付</w:delText>
          </w:r>
        </w:del>
      </w:ins>
      <w:del w:id="1053" w:author="滝沢 智" w:date="2026-02-03T17:13:00Z">
        <w:r w:rsidR="00872B35" w:rsidRPr="004F4EC9" w:rsidDel="00182266">
          <w:rPr>
            <w:rFonts w:hint="eastAsia"/>
            <w:sz w:val="28"/>
            <w:szCs w:val="28"/>
          </w:rPr>
          <w:delText>一般競争入札参加資格確認通知書</w:delText>
        </w:r>
      </w:del>
    </w:p>
    <w:p w14:paraId="15778B46" w14:textId="4589FDED" w:rsidR="00872B35" w:rsidRPr="004F4EC9" w:rsidDel="00182266" w:rsidRDefault="00872B35" w:rsidP="00486967">
      <w:pPr>
        <w:rPr>
          <w:del w:id="1054" w:author="滝沢 智" w:date="2026-02-03T17:13:00Z"/>
        </w:rPr>
      </w:pPr>
    </w:p>
    <w:p w14:paraId="2626C3C3" w14:textId="1550B422" w:rsidR="00872B35" w:rsidRPr="004F4EC9" w:rsidDel="00182266" w:rsidRDefault="004C6EB8" w:rsidP="00872B35">
      <w:pPr>
        <w:ind w:rightChars="100" w:right="210"/>
        <w:jc w:val="right"/>
        <w:rPr>
          <w:del w:id="1055" w:author="滝沢 智" w:date="2026-02-03T17:13:00Z"/>
        </w:rPr>
      </w:pPr>
      <w:del w:id="1056" w:author="滝沢 智" w:date="2026-02-03T17:13:00Z">
        <w:r w:rsidRPr="004F4EC9" w:rsidDel="00182266">
          <w:rPr>
            <w:rFonts w:hint="eastAsia"/>
            <w:spacing w:val="44"/>
            <w:w w:val="89"/>
            <w:kern w:val="0"/>
            <w:fitText w:val="2100" w:id="1988798464"/>
            <w:rPrChange w:id="1057" w:author="渡部 拓哉" w:date="2023-12-28T15:18:00Z">
              <w:rPr>
                <w:rFonts w:hint="eastAsia"/>
                <w:spacing w:val="44"/>
                <w:w w:val="89"/>
                <w:kern w:val="0"/>
              </w:rPr>
            </w:rPrChange>
          </w:rPr>
          <w:delText>○</w:delText>
        </w:r>
        <w:r w:rsidR="00872B35" w:rsidRPr="004F4EC9" w:rsidDel="00182266">
          <w:rPr>
            <w:rFonts w:hint="eastAsia"/>
            <w:spacing w:val="44"/>
            <w:w w:val="89"/>
            <w:kern w:val="0"/>
            <w:fitText w:val="2100" w:id="1988798464"/>
            <w:rPrChange w:id="1058" w:author="渡部 拓哉" w:date="2023-12-28T15:18:00Z">
              <w:rPr>
                <w:rFonts w:hint="eastAsia"/>
                <w:spacing w:val="44"/>
                <w:w w:val="89"/>
                <w:kern w:val="0"/>
              </w:rPr>
            </w:rPrChange>
          </w:rPr>
          <w:delText xml:space="preserve">土第　　　　</w:delText>
        </w:r>
        <w:r w:rsidR="00872B35" w:rsidRPr="004F4EC9" w:rsidDel="00182266">
          <w:rPr>
            <w:rFonts w:hint="eastAsia"/>
            <w:w w:val="89"/>
            <w:kern w:val="0"/>
            <w:fitText w:val="2100" w:id="1988798464"/>
            <w:rPrChange w:id="1059" w:author="渡部 拓哉" w:date="2023-12-28T15:18:00Z">
              <w:rPr>
                <w:rFonts w:hint="eastAsia"/>
                <w:w w:val="89"/>
                <w:kern w:val="0"/>
              </w:rPr>
            </w:rPrChange>
          </w:rPr>
          <w:delText>号</w:delText>
        </w:r>
      </w:del>
    </w:p>
    <w:p w14:paraId="3830E6AF" w14:textId="40D34E68" w:rsidR="00872B35" w:rsidRPr="0032422C" w:rsidDel="00182266" w:rsidRDefault="004C6EB8" w:rsidP="00872B35">
      <w:pPr>
        <w:ind w:rightChars="100" w:right="210"/>
        <w:jc w:val="right"/>
        <w:rPr>
          <w:del w:id="1060" w:author="滝沢 智" w:date="2026-02-03T17:13:00Z"/>
        </w:rPr>
      </w:pPr>
      <w:del w:id="1061" w:author="滝沢 智" w:date="2026-02-03T17:13:00Z">
        <w:r w:rsidRPr="004F4EC9" w:rsidDel="00182266">
          <w:rPr>
            <w:rFonts w:hint="eastAsia"/>
            <w:spacing w:val="34"/>
            <w:w w:val="71"/>
            <w:kern w:val="0"/>
            <w:fitText w:val="2100" w:id="-2072257024"/>
            <w:rPrChange w:id="1062" w:author="渡部 拓哉" w:date="2023-12-28T15:22:00Z">
              <w:rPr>
                <w:rFonts w:hint="eastAsia"/>
                <w:spacing w:val="34"/>
                <w:w w:val="71"/>
                <w:kern w:val="0"/>
              </w:rPr>
            </w:rPrChange>
          </w:rPr>
          <w:delText>令和○</w:delText>
        </w:r>
        <w:r w:rsidR="00872B35" w:rsidRPr="004F4EC9" w:rsidDel="00182266">
          <w:rPr>
            <w:rFonts w:hint="eastAsia"/>
            <w:spacing w:val="34"/>
            <w:w w:val="71"/>
            <w:kern w:val="0"/>
            <w:fitText w:val="2100" w:id="-2072257024"/>
            <w:rPrChange w:id="1063" w:author="渡部 拓哉" w:date="2023-12-28T15:22:00Z">
              <w:rPr>
                <w:rFonts w:hint="eastAsia"/>
                <w:spacing w:val="34"/>
                <w:w w:val="71"/>
                <w:kern w:val="0"/>
              </w:rPr>
            </w:rPrChange>
          </w:rPr>
          <w:delText xml:space="preserve">年　　</w:delText>
        </w:r>
        <w:r w:rsidR="00872B35" w:rsidRPr="004F4EC9" w:rsidDel="00182266">
          <w:rPr>
            <w:spacing w:val="34"/>
            <w:w w:val="71"/>
            <w:kern w:val="0"/>
            <w:fitText w:val="2100" w:id="-2072257024"/>
            <w:rPrChange w:id="1064" w:author="渡部 拓哉" w:date="2023-12-28T15:22:00Z">
              <w:rPr>
                <w:spacing w:val="34"/>
                <w:w w:val="71"/>
                <w:kern w:val="0"/>
              </w:rPr>
            </w:rPrChange>
          </w:rPr>
          <w:delText>月</w:delText>
        </w:r>
        <w:r w:rsidR="00872B35" w:rsidRPr="004F4EC9" w:rsidDel="00182266">
          <w:rPr>
            <w:rFonts w:hint="eastAsia"/>
            <w:spacing w:val="34"/>
            <w:w w:val="71"/>
            <w:kern w:val="0"/>
            <w:fitText w:val="2100" w:id="-2072257024"/>
            <w:rPrChange w:id="1065" w:author="渡部 拓哉" w:date="2023-12-28T15:22:00Z">
              <w:rPr>
                <w:rFonts w:hint="eastAsia"/>
                <w:spacing w:val="34"/>
                <w:w w:val="71"/>
                <w:kern w:val="0"/>
              </w:rPr>
            </w:rPrChange>
          </w:rPr>
          <w:delText xml:space="preserve">　　</w:delText>
        </w:r>
        <w:r w:rsidR="00872B35" w:rsidRPr="004F4EC9" w:rsidDel="00182266">
          <w:rPr>
            <w:spacing w:val="6"/>
            <w:w w:val="71"/>
            <w:kern w:val="0"/>
            <w:fitText w:val="2100" w:id="-2072257024"/>
            <w:rPrChange w:id="1066" w:author="渡部 拓哉" w:date="2023-12-28T15:22:00Z">
              <w:rPr>
                <w:spacing w:val="6"/>
                <w:w w:val="71"/>
                <w:kern w:val="0"/>
              </w:rPr>
            </w:rPrChange>
          </w:rPr>
          <w:delText>日</w:delText>
        </w:r>
      </w:del>
    </w:p>
    <w:p w14:paraId="470E8F0E" w14:textId="0573C360" w:rsidR="00872B35" w:rsidRPr="0032422C" w:rsidDel="00182266" w:rsidRDefault="00872B35" w:rsidP="00872B35">
      <w:pPr>
        <w:rPr>
          <w:del w:id="1067" w:author="滝沢 智" w:date="2026-02-03T17:13:00Z"/>
        </w:rPr>
      </w:pPr>
    </w:p>
    <w:p w14:paraId="1492F0DE" w14:textId="3701B0FF" w:rsidR="00872B35" w:rsidRPr="0032422C" w:rsidDel="00182266" w:rsidRDefault="00872B35" w:rsidP="00872B35">
      <w:pPr>
        <w:ind w:leftChars="200" w:left="420"/>
        <w:rPr>
          <w:del w:id="1068" w:author="滝沢 智" w:date="2026-02-03T17:13:00Z"/>
        </w:rPr>
      </w:pPr>
      <w:del w:id="1069" w:author="滝沢 智" w:date="2026-02-03T17:13:00Z">
        <w:r w:rsidRPr="0032422C" w:rsidDel="00182266">
          <w:rPr>
            <w:rFonts w:hint="eastAsia"/>
          </w:rPr>
          <w:delText xml:space="preserve">　　　　　　　　　　　　様</w:delText>
        </w:r>
      </w:del>
    </w:p>
    <w:p w14:paraId="642F33E3" w14:textId="56EFE99F" w:rsidR="00872B35" w:rsidRPr="0032422C" w:rsidDel="00182266" w:rsidRDefault="00872B35" w:rsidP="00872B35">
      <w:pPr>
        <w:rPr>
          <w:del w:id="1070" w:author="滝沢 智" w:date="2026-02-03T17:13:00Z"/>
        </w:rPr>
      </w:pPr>
    </w:p>
    <w:p w14:paraId="01E670FF" w14:textId="4CE26170" w:rsidR="00872B35" w:rsidRPr="0032422C" w:rsidDel="00182266" w:rsidRDefault="00872B35" w:rsidP="00872B35">
      <w:pPr>
        <w:rPr>
          <w:del w:id="1071" w:author="滝沢 智" w:date="2026-02-03T17:13:00Z"/>
        </w:rPr>
      </w:pPr>
    </w:p>
    <w:p w14:paraId="00899ED6" w14:textId="6518E35E" w:rsidR="00872B35" w:rsidRPr="0032422C" w:rsidDel="00182266" w:rsidRDefault="00872B35" w:rsidP="00872B35">
      <w:pPr>
        <w:ind w:rightChars="300" w:right="630"/>
        <w:jc w:val="right"/>
        <w:rPr>
          <w:del w:id="1072" w:author="滝沢 智" w:date="2026-02-03T17:13:00Z"/>
        </w:rPr>
      </w:pPr>
      <w:del w:id="1073" w:author="滝沢 智" w:date="2026-02-03T17:13:00Z">
        <w:r w:rsidRPr="0032422C" w:rsidDel="00182266">
          <w:rPr>
            <w:rFonts w:hint="eastAsia"/>
          </w:rPr>
          <w:delText xml:space="preserve">福島県知事　</w:delText>
        </w:r>
        <w:r w:rsidRPr="0032422C" w:rsidDel="00182266">
          <w:delText>内堀</w:delText>
        </w:r>
        <w:r w:rsidRPr="0032422C" w:rsidDel="00182266">
          <w:rPr>
            <w:rFonts w:hint="eastAsia"/>
          </w:rPr>
          <w:delText xml:space="preserve">　</w:delText>
        </w:r>
        <w:r w:rsidRPr="0032422C" w:rsidDel="00182266">
          <w:delText>雅雄</w:delText>
        </w:r>
        <w:r w:rsidRPr="0032422C" w:rsidDel="00182266">
          <w:rPr>
            <w:rFonts w:hint="eastAsia"/>
          </w:rPr>
          <w:delText xml:space="preserve">　　　　印</w:delText>
        </w:r>
      </w:del>
    </w:p>
    <w:p w14:paraId="3A9F3410" w14:textId="06D77514" w:rsidR="00872B35" w:rsidRPr="0032422C" w:rsidDel="00182266" w:rsidRDefault="00872B35" w:rsidP="00872B35">
      <w:pPr>
        <w:rPr>
          <w:del w:id="1074" w:author="滝沢 智" w:date="2026-02-03T17:13:00Z"/>
        </w:rPr>
      </w:pPr>
    </w:p>
    <w:p w14:paraId="089D1CC2" w14:textId="12B33146" w:rsidR="008969A1" w:rsidRPr="0032422C" w:rsidDel="00182266" w:rsidRDefault="008969A1" w:rsidP="00872B35">
      <w:pPr>
        <w:rPr>
          <w:del w:id="1075" w:author="滝沢 智" w:date="2026-02-03T17:13:00Z"/>
        </w:rPr>
      </w:pPr>
    </w:p>
    <w:p w14:paraId="0E64E1C5" w14:textId="6B69CCA9" w:rsidR="008969A1" w:rsidRPr="0032422C" w:rsidDel="00182266" w:rsidRDefault="008969A1" w:rsidP="008969A1">
      <w:pPr>
        <w:ind w:firstLineChars="100" w:firstLine="210"/>
        <w:rPr>
          <w:del w:id="1076" w:author="滝沢 智" w:date="2026-02-03T17:13:00Z"/>
        </w:rPr>
      </w:pPr>
      <w:del w:id="1077" w:author="滝沢 智" w:date="2026-02-03T17:13:00Z">
        <w:r w:rsidRPr="0032422C" w:rsidDel="00182266">
          <w:rPr>
            <w:rFonts w:hint="eastAsia"/>
          </w:rPr>
          <w:delText>先に申請のありました標記の委託契約に係る入札参加資格については、下記のとおり確認したので、お知らせします。</w:delText>
        </w:r>
      </w:del>
    </w:p>
    <w:p w14:paraId="4F360B3F" w14:textId="4A773BB6" w:rsidR="008969A1" w:rsidRPr="0032422C" w:rsidDel="00182266" w:rsidRDefault="008969A1" w:rsidP="008969A1">
      <w:pPr>
        <w:jc w:val="center"/>
        <w:rPr>
          <w:del w:id="1078" w:author="滝沢 智" w:date="2026-02-03T17:13:00Z"/>
        </w:rPr>
      </w:pPr>
      <w:del w:id="1079" w:author="滝沢 智" w:date="2026-02-03T17:13:00Z">
        <w:r w:rsidRPr="0032422C" w:rsidDel="00182266">
          <w:rPr>
            <w:rFonts w:hint="eastAsia"/>
          </w:rPr>
          <w:delText>記</w:delText>
        </w:r>
      </w:del>
    </w:p>
    <w:p w14:paraId="675A5111" w14:textId="52E213BB" w:rsidR="00F96341" w:rsidRPr="0032422C" w:rsidDel="00182266" w:rsidRDefault="008969A1" w:rsidP="008969A1">
      <w:pPr>
        <w:rPr>
          <w:del w:id="1080" w:author="滝沢 智" w:date="2026-02-03T17:13:00Z"/>
        </w:rPr>
      </w:pPr>
      <w:del w:id="1081" w:author="滝沢 智" w:date="2026-02-03T17:13:00Z">
        <w:r w:rsidRPr="0032422C" w:rsidDel="00182266">
          <w:rPr>
            <w:rFonts w:hint="eastAsia"/>
          </w:rPr>
          <w:delText xml:space="preserve">１　</w:delText>
        </w:r>
        <w:r w:rsidRPr="0032422C" w:rsidDel="00182266">
          <w:delText>入札参加資格の有無</w:delText>
        </w:r>
      </w:del>
    </w:p>
    <w:tbl>
      <w:tblPr>
        <w:tblStyle w:val="a4"/>
        <w:tblW w:w="0" w:type="auto"/>
        <w:tblInd w:w="279" w:type="dxa"/>
        <w:tblLook w:val="04A0" w:firstRow="1" w:lastRow="0" w:firstColumn="1" w:lastColumn="0" w:noHBand="0" w:noVBand="1"/>
      </w:tblPr>
      <w:tblGrid>
        <w:gridCol w:w="2126"/>
        <w:gridCol w:w="6543"/>
      </w:tblGrid>
      <w:tr w:rsidR="000A69C7" w:rsidRPr="0032422C" w:rsidDel="00182266" w14:paraId="240EB01B" w14:textId="4D987944" w:rsidTr="00467E07">
        <w:trPr>
          <w:trHeight w:val="567"/>
          <w:del w:id="1082" w:author="滝沢 智" w:date="2026-02-03T17:13:00Z"/>
        </w:trPr>
        <w:tc>
          <w:tcPr>
            <w:tcW w:w="2126" w:type="dxa"/>
            <w:vAlign w:val="center"/>
          </w:tcPr>
          <w:p w14:paraId="0EE4E992" w14:textId="35124FAB" w:rsidR="000A69C7" w:rsidRPr="0032422C" w:rsidDel="00182266" w:rsidRDefault="000A69C7" w:rsidP="00486967">
            <w:pPr>
              <w:rPr>
                <w:del w:id="1083" w:author="滝沢 智" w:date="2026-02-03T17:13:00Z"/>
              </w:rPr>
            </w:pPr>
            <w:del w:id="1084" w:author="滝沢 智" w:date="2026-02-03T17:13:00Z">
              <w:r w:rsidRPr="0032422C" w:rsidDel="00182266">
                <w:rPr>
                  <w:rFonts w:hint="eastAsia"/>
                </w:rPr>
                <w:delText>公告日</w:delText>
              </w:r>
            </w:del>
          </w:p>
        </w:tc>
        <w:tc>
          <w:tcPr>
            <w:tcW w:w="6543" w:type="dxa"/>
          </w:tcPr>
          <w:p w14:paraId="7EE14B32" w14:textId="1A8724B8" w:rsidR="000A69C7" w:rsidRPr="0032422C" w:rsidDel="00182266" w:rsidRDefault="000A69C7" w:rsidP="008969A1">
            <w:pPr>
              <w:rPr>
                <w:del w:id="1085" w:author="滝沢 智" w:date="2026-02-03T17:13:00Z"/>
              </w:rPr>
            </w:pPr>
          </w:p>
        </w:tc>
      </w:tr>
      <w:tr w:rsidR="000A69C7" w:rsidRPr="0032422C" w:rsidDel="00182266" w14:paraId="1FABBE54" w14:textId="74FE8F35" w:rsidTr="00467E07">
        <w:trPr>
          <w:trHeight w:val="567"/>
          <w:del w:id="1086" w:author="滝沢 智" w:date="2026-02-03T17:13:00Z"/>
        </w:trPr>
        <w:tc>
          <w:tcPr>
            <w:tcW w:w="2126" w:type="dxa"/>
            <w:vAlign w:val="center"/>
          </w:tcPr>
          <w:p w14:paraId="6286C7DC" w14:textId="21E8D61A" w:rsidR="000A69C7" w:rsidRPr="0032422C" w:rsidDel="00182266" w:rsidRDefault="000A69C7" w:rsidP="00486967">
            <w:pPr>
              <w:rPr>
                <w:del w:id="1087" w:author="滝沢 智" w:date="2026-02-03T17:13:00Z"/>
              </w:rPr>
            </w:pPr>
            <w:del w:id="1088" w:author="滝沢 智" w:date="2026-02-03T17:13:00Z">
              <w:r w:rsidRPr="0032422C" w:rsidDel="00182266">
                <w:rPr>
                  <w:rFonts w:hint="eastAsia"/>
                </w:rPr>
                <w:delText>件名及び数量</w:delText>
              </w:r>
            </w:del>
          </w:p>
        </w:tc>
        <w:tc>
          <w:tcPr>
            <w:tcW w:w="6543" w:type="dxa"/>
            <w:vAlign w:val="center"/>
          </w:tcPr>
          <w:p w14:paraId="67AE2AC5" w14:textId="1ACE3CC8" w:rsidR="000A69C7" w:rsidRPr="0032422C" w:rsidDel="00182266" w:rsidRDefault="000A69C7" w:rsidP="00486967">
            <w:pPr>
              <w:jc w:val="center"/>
              <w:rPr>
                <w:del w:id="1089" w:author="滝沢 智" w:date="2026-02-03T17:13:00Z"/>
              </w:rPr>
            </w:pPr>
            <w:del w:id="1090" w:author="滝沢 智" w:date="2026-02-03T17:13:00Z">
              <w:r w:rsidRPr="0032422C" w:rsidDel="00182266">
                <w:rPr>
                  <w:rFonts w:hint="eastAsia"/>
                </w:rPr>
                <w:delText>橋梁点検研修業務委託　一式</w:delText>
              </w:r>
            </w:del>
          </w:p>
        </w:tc>
      </w:tr>
      <w:tr w:rsidR="000A69C7" w:rsidRPr="0032422C" w:rsidDel="00182266" w14:paraId="28E8A90A" w14:textId="5E445495" w:rsidTr="00467E07">
        <w:trPr>
          <w:trHeight w:val="737"/>
          <w:del w:id="1091" w:author="滝沢 智" w:date="2026-02-03T17:13:00Z"/>
        </w:trPr>
        <w:tc>
          <w:tcPr>
            <w:tcW w:w="2126" w:type="dxa"/>
            <w:vAlign w:val="center"/>
          </w:tcPr>
          <w:p w14:paraId="1AB17289" w14:textId="0867600C" w:rsidR="000A69C7" w:rsidRPr="0032422C" w:rsidDel="00182266" w:rsidRDefault="000A69C7" w:rsidP="00486967">
            <w:pPr>
              <w:rPr>
                <w:del w:id="1092" w:author="滝沢 智" w:date="2026-02-03T17:13:00Z"/>
              </w:rPr>
            </w:pPr>
            <w:del w:id="1093" w:author="滝沢 智" w:date="2026-02-03T17:13:00Z">
              <w:r w:rsidRPr="0032422C" w:rsidDel="00182266">
                <w:rPr>
                  <w:rFonts w:hint="eastAsia"/>
                </w:rPr>
                <w:delText>本公告に係る</w:delText>
              </w:r>
            </w:del>
          </w:p>
          <w:p w14:paraId="2483B954" w14:textId="21BA01E4" w:rsidR="000A69C7" w:rsidRPr="0032422C" w:rsidDel="00182266" w:rsidRDefault="000A69C7" w:rsidP="00486967">
            <w:pPr>
              <w:rPr>
                <w:del w:id="1094" w:author="滝沢 智" w:date="2026-02-03T17:13:00Z"/>
              </w:rPr>
            </w:pPr>
            <w:del w:id="1095" w:author="滝沢 智" w:date="2026-02-03T17:13:00Z">
              <w:r w:rsidRPr="0032422C" w:rsidDel="00182266">
                <w:rPr>
                  <w:rFonts w:hint="eastAsia"/>
                </w:rPr>
                <w:delText>入札参加資格の有無</w:delText>
              </w:r>
            </w:del>
          </w:p>
        </w:tc>
        <w:tc>
          <w:tcPr>
            <w:tcW w:w="6543" w:type="dxa"/>
          </w:tcPr>
          <w:p w14:paraId="6C6990E6" w14:textId="7E2B4D60" w:rsidR="000A69C7" w:rsidRPr="0032422C" w:rsidDel="00182266" w:rsidRDefault="000A69C7" w:rsidP="000A69C7">
            <w:pPr>
              <w:jc w:val="center"/>
              <w:rPr>
                <w:del w:id="1096" w:author="滝沢 智" w:date="2026-02-03T17:13:00Z"/>
                <w:sz w:val="32"/>
                <w:szCs w:val="32"/>
              </w:rPr>
            </w:pPr>
            <w:del w:id="1097" w:author="滝沢 智" w:date="2026-02-03T17:13:00Z">
              <w:r w:rsidRPr="0032422C" w:rsidDel="00182266">
                <w:rPr>
                  <w:rFonts w:hint="eastAsia"/>
                  <w:sz w:val="32"/>
                  <w:szCs w:val="32"/>
                </w:rPr>
                <w:delText>有り　　　・　　　無し</w:delText>
              </w:r>
            </w:del>
          </w:p>
        </w:tc>
      </w:tr>
      <w:tr w:rsidR="000A69C7" w:rsidRPr="0032422C" w:rsidDel="00182266" w14:paraId="1DB1E080" w14:textId="1B176C07" w:rsidTr="00467E07">
        <w:trPr>
          <w:trHeight w:val="1928"/>
          <w:del w:id="1098" w:author="滝沢 智" w:date="2026-02-03T17:13:00Z"/>
        </w:trPr>
        <w:tc>
          <w:tcPr>
            <w:tcW w:w="2126" w:type="dxa"/>
          </w:tcPr>
          <w:p w14:paraId="00A9A440" w14:textId="7E6DC9F1" w:rsidR="00486967" w:rsidRPr="0032422C" w:rsidDel="00182266" w:rsidRDefault="00486967" w:rsidP="00486967">
            <w:pPr>
              <w:rPr>
                <w:del w:id="1099" w:author="滝沢 智" w:date="2026-02-03T17:13:00Z"/>
              </w:rPr>
            </w:pPr>
          </w:p>
          <w:p w14:paraId="070EE6E6" w14:textId="0E65BDC2" w:rsidR="000A69C7" w:rsidRPr="0032422C" w:rsidDel="00182266" w:rsidRDefault="006527F9" w:rsidP="00486967">
            <w:pPr>
              <w:rPr>
                <w:del w:id="1100" w:author="滝沢 智" w:date="2026-02-03T17:13:00Z"/>
              </w:rPr>
            </w:pPr>
            <w:del w:id="1101" w:author="滝沢 智" w:date="2026-02-03T17:13:00Z">
              <w:r w:rsidRPr="0032422C" w:rsidDel="00182266">
                <w:rPr>
                  <w:rFonts w:hint="eastAsia"/>
                </w:rPr>
                <w:delText>入札参加資格がないと認めた理由</w:delText>
              </w:r>
            </w:del>
          </w:p>
        </w:tc>
        <w:tc>
          <w:tcPr>
            <w:tcW w:w="6543" w:type="dxa"/>
          </w:tcPr>
          <w:p w14:paraId="61BCA925" w14:textId="702D7611" w:rsidR="000A69C7" w:rsidRPr="0032422C" w:rsidDel="00182266" w:rsidRDefault="000A69C7" w:rsidP="008969A1">
            <w:pPr>
              <w:rPr>
                <w:del w:id="1102" w:author="滝沢 智" w:date="2026-02-03T17:13:00Z"/>
              </w:rPr>
            </w:pPr>
          </w:p>
        </w:tc>
      </w:tr>
      <w:tr w:rsidR="00467E07" w:rsidRPr="0032422C" w:rsidDel="00182266" w14:paraId="44C61E2E" w14:textId="4C590049" w:rsidTr="00467E07">
        <w:trPr>
          <w:trHeight w:val="567"/>
          <w:ins w:id="1103" w:author="小針 淳" w:date="2022-12-19T11:10:00Z"/>
          <w:del w:id="1104" w:author="滝沢 智" w:date="2026-02-03T17:13:00Z"/>
        </w:trPr>
        <w:tc>
          <w:tcPr>
            <w:tcW w:w="2126" w:type="dxa"/>
          </w:tcPr>
          <w:p w14:paraId="4BFE4772" w14:textId="222FA980" w:rsidR="00467E07" w:rsidRPr="0032422C" w:rsidDel="00182266" w:rsidRDefault="00467E07" w:rsidP="00467E07">
            <w:pPr>
              <w:rPr>
                <w:ins w:id="1105" w:author="小針 淳" w:date="2022-12-19T11:10:00Z"/>
                <w:del w:id="1106" w:author="滝沢 智" w:date="2026-02-03T17:13:00Z"/>
              </w:rPr>
            </w:pPr>
            <w:ins w:id="1107" w:author="小針 淳" w:date="2022-12-19T11:10:00Z">
              <w:del w:id="1108" w:author="滝沢 智" w:date="2026-02-03T17:13:00Z">
                <w:r w:rsidRPr="0032422C" w:rsidDel="00182266">
                  <w:rPr>
                    <w:rFonts w:hint="eastAsia"/>
                  </w:rPr>
                  <w:delText>公告日</w:delText>
                </w:r>
              </w:del>
            </w:ins>
          </w:p>
        </w:tc>
        <w:tc>
          <w:tcPr>
            <w:tcW w:w="6543" w:type="dxa"/>
          </w:tcPr>
          <w:p w14:paraId="7507BC0C" w14:textId="361B31F9" w:rsidR="00467E07" w:rsidRPr="0032422C" w:rsidDel="00182266" w:rsidRDefault="00467E07" w:rsidP="00467E07">
            <w:pPr>
              <w:spacing w:line="360" w:lineRule="auto"/>
              <w:jc w:val="center"/>
              <w:rPr>
                <w:ins w:id="1109" w:author="小針 淳" w:date="2022-12-19T11:10:00Z"/>
                <w:del w:id="1110" w:author="滝沢 智" w:date="2026-02-03T17:13:00Z"/>
              </w:rPr>
            </w:pPr>
            <w:ins w:id="1111" w:author="小針 淳" w:date="2022-12-19T11:10:00Z">
              <w:del w:id="1112" w:author="滝沢 智" w:date="2026-02-03T17:13:00Z">
                <w:r w:rsidRPr="0032422C" w:rsidDel="00182266">
                  <w:rPr>
                    <w:rFonts w:hint="eastAsia"/>
                  </w:rPr>
                  <w:delText>令和</w:delText>
                </w:r>
              </w:del>
            </w:ins>
            <w:del w:id="1113" w:author="滝沢 智" w:date="2026-02-03T17:13:00Z">
              <w:r w:rsidRPr="0032422C" w:rsidDel="00182266">
                <w:rPr>
                  <w:rFonts w:hint="eastAsia"/>
                </w:rPr>
                <w:delText xml:space="preserve">　　</w:delText>
              </w:r>
            </w:del>
            <w:ins w:id="1114" w:author="小針 淳" w:date="2022-12-19T11:10:00Z">
              <w:del w:id="1115" w:author="滝沢 智" w:date="2026-02-03T17:13:00Z">
                <w:r w:rsidRPr="0032422C" w:rsidDel="00182266">
                  <w:rPr>
                    <w:rFonts w:hint="eastAsia"/>
                  </w:rPr>
                  <w:delText>年</w:delText>
                </w:r>
              </w:del>
            </w:ins>
            <w:del w:id="1116" w:author="滝沢 智" w:date="2026-02-03T17:13:00Z">
              <w:r w:rsidRPr="0032422C" w:rsidDel="00182266">
                <w:rPr>
                  <w:rFonts w:hint="eastAsia"/>
                </w:rPr>
                <w:delText xml:space="preserve">　　</w:delText>
              </w:r>
            </w:del>
            <w:ins w:id="1117" w:author="小針 淳" w:date="2022-12-19T11:10:00Z">
              <w:del w:id="1118" w:author="滝沢 智" w:date="2026-02-03T17:13:00Z">
                <w:r w:rsidRPr="0032422C" w:rsidDel="00182266">
                  <w:rPr>
                    <w:rFonts w:hint="eastAsia"/>
                  </w:rPr>
                  <w:delText>月</w:delText>
                </w:r>
              </w:del>
            </w:ins>
            <w:del w:id="1119" w:author="滝沢 智" w:date="2026-02-03T17:13:00Z">
              <w:r w:rsidRPr="0032422C" w:rsidDel="00182266">
                <w:rPr>
                  <w:rFonts w:hint="eastAsia"/>
                </w:rPr>
                <w:delText xml:space="preserve">　　</w:delText>
              </w:r>
            </w:del>
            <w:ins w:id="1120" w:author="小針 淳" w:date="2022-12-19T11:10:00Z">
              <w:del w:id="1121" w:author="滝沢 智" w:date="2026-02-03T17:13:00Z">
                <w:r w:rsidRPr="0032422C" w:rsidDel="00182266">
                  <w:rPr>
                    <w:rFonts w:hint="eastAsia"/>
                  </w:rPr>
                  <w:delText>日</w:delText>
                </w:r>
              </w:del>
            </w:ins>
          </w:p>
        </w:tc>
      </w:tr>
      <w:tr w:rsidR="00467E07" w:rsidRPr="0032422C" w:rsidDel="00182266" w14:paraId="43D4898D" w14:textId="1CB00DD6" w:rsidTr="00467E07">
        <w:trPr>
          <w:trHeight w:val="567"/>
          <w:ins w:id="1122" w:author="小針 淳" w:date="2022-12-19T11:10:00Z"/>
          <w:del w:id="1123" w:author="滝沢 智" w:date="2026-02-03T17:13:00Z"/>
        </w:trPr>
        <w:tc>
          <w:tcPr>
            <w:tcW w:w="2126" w:type="dxa"/>
          </w:tcPr>
          <w:p w14:paraId="7F80B46E" w14:textId="24F7766D" w:rsidR="00467E07" w:rsidRPr="0032422C" w:rsidDel="00182266" w:rsidRDefault="00467E07" w:rsidP="00467E07">
            <w:pPr>
              <w:rPr>
                <w:ins w:id="1124" w:author="小針 淳" w:date="2022-12-19T11:10:00Z"/>
                <w:del w:id="1125" w:author="滝沢 智" w:date="2026-02-03T17:13:00Z"/>
              </w:rPr>
            </w:pPr>
            <w:ins w:id="1126" w:author="小針 淳" w:date="2022-12-19T11:10:00Z">
              <w:del w:id="1127" w:author="滝沢 智" w:date="2026-02-03T17:13:00Z">
                <w:r w:rsidRPr="0032422C" w:rsidDel="00182266">
                  <w:rPr>
                    <w:rFonts w:hint="eastAsia"/>
                  </w:rPr>
                  <w:delText>件名及び数量</w:delText>
                </w:r>
              </w:del>
            </w:ins>
          </w:p>
        </w:tc>
        <w:tc>
          <w:tcPr>
            <w:tcW w:w="6543" w:type="dxa"/>
          </w:tcPr>
          <w:p w14:paraId="0796EB7B" w14:textId="1B9E22F7" w:rsidR="00467E07" w:rsidRPr="0032422C" w:rsidDel="00182266" w:rsidRDefault="00467E07">
            <w:pPr>
              <w:jc w:val="center"/>
              <w:rPr>
                <w:ins w:id="1128" w:author="小針 淳" w:date="2022-12-19T11:10:00Z"/>
                <w:del w:id="1129" w:author="滝沢 智" w:date="2026-02-03T17:13:00Z"/>
              </w:rPr>
            </w:pPr>
            <w:ins w:id="1130" w:author="小針 淳" w:date="2022-12-19T11:10:00Z">
              <w:del w:id="1131" w:author="滝沢 智" w:date="2026-02-03T17:13:00Z">
                <w:r w:rsidRPr="0032422C" w:rsidDel="00182266">
                  <w:rPr>
                    <w:rFonts w:hint="eastAsia"/>
                  </w:rPr>
                  <w:delText>橋梁点検研修業務委託　一式</w:delText>
                </w:r>
              </w:del>
            </w:ins>
          </w:p>
        </w:tc>
      </w:tr>
      <w:tr w:rsidR="00467E07" w:rsidRPr="0032422C" w:rsidDel="00182266" w14:paraId="78C7797F" w14:textId="6F726C15" w:rsidTr="00467E07">
        <w:trPr>
          <w:trHeight w:val="737"/>
          <w:ins w:id="1132" w:author="小針 淳" w:date="2022-12-19T11:10:00Z"/>
          <w:del w:id="1133" w:author="滝沢 智" w:date="2026-02-03T17:13:00Z"/>
        </w:trPr>
        <w:tc>
          <w:tcPr>
            <w:tcW w:w="2126" w:type="dxa"/>
          </w:tcPr>
          <w:p w14:paraId="4BADC515" w14:textId="55F09368" w:rsidR="00467E07" w:rsidRPr="0032422C" w:rsidDel="00182266" w:rsidRDefault="00467E07" w:rsidP="00467E07">
            <w:pPr>
              <w:rPr>
                <w:ins w:id="1134" w:author="小針 淳" w:date="2022-12-19T11:10:00Z"/>
                <w:del w:id="1135" w:author="滝沢 智" w:date="2026-02-03T17:13:00Z"/>
              </w:rPr>
            </w:pPr>
            <w:ins w:id="1136" w:author="小針 淳" w:date="2022-12-19T11:10:00Z">
              <w:del w:id="1137" w:author="滝沢 智" w:date="2026-02-03T17:13:00Z">
                <w:r w:rsidRPr="0032422C" w:rsidDel="00182266">
                  <w:rPr>
                    <w:rFonts w:hint="eastAsia"/>
                  </w:rPr>
                  <w:delText>本公告に係る</w:delText>
                </w:r>
              </w:del>
            </w:ins>
          </w:p>
          <w:p w14:paraId="646E8ED1" w14:textId="71D8D25C" w:rsidR="00467E07" w:rsidRPr="0032422C" w:rsidDel="00182266" w:rsidRDefault="00467E07" w:rsidP="00467E07">
            <w:pPr>
              <w:rPr>
                <w:ins w:id="1138" w:author="小針 淳" w:date="2022-12-19T11:10:00Z"/>
                <w:del w:id="1139" w:author="滝沢 智" w:date="2026-02-03T17:13:00Z"/>
              </w:rPr>
            </w:pPr>
            <w:ins w:id="1140" w:author="小針 淳" w:date="2022-12-19T11:10:00Z">
              <w:del w:id="1141" w:author="滝沢 智" w:date="2026-02-03T17:13:00Z">
                <w:r w:rsidRPr="0032422C" w:rsidDel="00182266">
                  <w:rPr>
                    <w:rFonts w:hint="eastAsia"/>
                  </w:rPr>
                  <w:delText>入札参加資格の有無</w:delText>
                </w:r>
              </w:del>
            </w:ins>
          </w:p>
        </w:tc>
        <w:tc>
          <w:tcPr>
            <w:tcW w:w="6543" w:type="dxa"/>
          </w:tcPr>
          <w:p w14:paraId="0069E01D" w14:textId="10E2FF8D" w:rsidR="00467E07" w:rsidRPr="0032422C" w:rsidDel="00182266" w:rsidRDefault="00467E07" w:rsidP="00467E07">
            <w:pPr>
              <w:jc w:val="center"/>
              <w:rPr>
                <w:ins w:id="1142" w:author="小針 淳" w:date="2022-12-19T11:10:00Z"/>
                <w:del w:id="1143" w:author="滝沢 智" w:date="2026-02-03T17:13:00Z"/>
                <w:sz w:val="32"/>
                <w:szCs w:val="32"/>
              </w:rPr>
            </w:pPr>
            <w:ins w:id="1144" w:author="小針 淳" w:date="2022-12-19T11:10:00Z">
              <w:del w:id="1145" w:author="滝沢 智" w:date="2026-02-03T17:13:00Z">
                <w:r w:rsidRPr="0032422C" w:rsidDel="00182266">
                  <w:rPr>
                    <w:rFonts w:hint="eastAsia"/>
                    <w:sz w:val="32"/>
                    <w:szCs w:val="32"/>
                  </w:rPr>
                  <w:delText>有り　　　・　　　無し</w:delText>
                </w:r>
              </w:del>
            </w:ins>
          </w:p>
        </w:tc>
      </w:tr>
      <w:tr w:rsidR="00467E07" w:rsidRPr="0032422C" w:rsidDel="00182266" w14:paraId="7CBDFB53" w14:textId="2DB51088" w:rsidTr="00467E07">
        <w:trPr>
          <w:trHeight w:val="1108"/>
          <w:ins w:id="1146" w:author="小針 淳" w:date="2022-12-19T11:10:00Z"/>
          <w:del w:id="1147" w:author="滝沢 智" w:date="2026-02-03T17:13:00Z"/>
        </w:trPr>
        <w:tc>
          <w:tcPr>
            <w:tcW w:w="2126" w:type="dxa"/>
          </w:tcPr>
          <w:p w14:paraId="178CE97D" w14:textId="61FE9270" w:rsidR="00467E07" w:rsidRPr="0032422C" w:rsidDel="00182266" w:rsidRDefault="00467E07" w:rsidP="00467E07">
            <w:pPr>
              <w:rPr>
                <w:ins w:id="1148" w:author="小針 淳" w:date="2022-12-19T11:10:00Z"/>
                <w:del w:id="1149" w:author="滝沢 智" w:date="2026-02-03T17:13:00Z"/>
              </w:rPr>
            </w:pPr>
            <w:ins w:id="1150" w:author="小針 淳" w:date="2022-12-19T11:10:00Z">
              <w:del w:id="1151" w:author="滝沢 智" w:date="2026-02-03T17:13:00Z">
                <w:r w:rsidRPr="0032422C" w:rsidDel="00182266">
                  <w:rPr>
                    <w:rFonts w:hint="eastAsia"/>
                  </w:rPr>
                  <w:delText>入札参加資格がないと認めた理由</w:delText>
                </w:r>
              </w:del>
            </w:ins>
          </w:p>
        </w:tc>
        <w:tc>
          <w:tcPr>
            <w:tcW w:w="6543" w:type="dxa"/>
          </w:tcPr>
          <w:p w14:paraId="13E614F0" w14:textId="7E44BA89" w:rsidR="00467E07" w:rsidRPr="0032422C" w:rsidDel="00182266" w:rsidRDefault="00467E07" w:rsidP="00467E07">
            <w:pPr>
              <w:rPr>
                <w:ins w:id="1152" w:author="小針 淳" w:date="2022-12-19T11:10:00Z"/>
                <w:del w:id="1153" w:author="滝沢 智" w:date="2026-02-03T17:13:00Z"/>
              </w:rPr>
            </w:pPr>
          </w:p>
        </w:tc>
      </w:tr>
      <w:tr w:rsidR="00467E07" w:rsidRPr="0032422C" w:rsidDel="00182266" w14:paraId="03D98710" w14:textId="71A1C5AE" w:rsidTr="00467E07">
        <w:trPr>
          <w:trHeight w:val="683"/>
          <w:ins w:id="1154" w:author="小針 淳" w:date="2022-12-19T11:10:00Z"/>
          <w:del w:id="1155" w:author="滝沢 智" w:date="2026-02-03T17:13:00Z"/>
        </w:trPr>
        <w:tc>
          <w:tcPr>
            <w:tcW w:w="2126" w:type="dxa"/>
          </w:tcPr>
          <w:p w14:paraId="1F5F8B93" w14:textId="64548806" w:rsidR="00467E07" w:rsidRPr="0032422C" w:rsidDel="00182266" w:rsidRDefault="00467E07" w:rsidP="00467E07">
            <w:pPr>
              <w:rPr>
                <w:ins w:id="1156" w:author="小針 淳" w:date="2022-12-19T11:10:00Z"/>
                <w:del w:id="1157" w:author="滝沢 智" w:date="2026-02-03T17:13:00Z"/>
              </w:rPr>
            </w:pPr>
            <w:ins w:id="1158" w:author="小針 淳" w:date="2022-12-19T11:10:00Z">
              <w:del w:id="1159" w:author="滝沢 智" w:date="2026-02-03T17:13:00Z">
                <w:r w:rsidRPr="0032422C" w:rsidDel="00182266">
                  <w:rPr>
                    <w:rFonts w:hint="eastAsia"/>
                  </w:rPr>
                  <w:delText>入札保証金の免除について</w:delText>
                </w:r>
              </w:del>
            </w:ins>
          </w:p>
        </w:tc>
        <w:tc>
          <w:tcPr>
            <w:tcW w:w="6543" w:type="dxa"/>
          </w:tcPr>
          <w:p w14:paraId="2F7A59F3" w14:textId="226401B2" w:rsidR="00467E07" w:rsidRPr="0032422C" w:rsidDel="00182266" w:rsidRDefault="00467E07" w:rsidP="00467E07">
            <w:pPr>
              <w:jc w:val="center"/>
              <w:rPr>
                <w:ins w:id="1160" w:author="小針 淳" w:date="2022-12-19T11:10:00Z"/>
                <w:del w:id="1161" w:author="滝沢 智" w:date="2026-02-03T17:13:00Z"/>
              </w:rPr>
            </w:pPr>
            <w:ins w:id="1162" w:author="小針 淳" w:date="2022-12-19T11:10:00Z">
              <w:del w:id="1163" w:author="滝沢 智" w:date="2026-02-03T17:13:00Z">
                <w:r w:rsidRPr="0032422C" w:rsidDel="00182266">
                  <w:rPr>
                    <w:rFonts w:hint="eastAsia"/>
                    <w:sz w:val="28"/>
                  </w:rPr>
                  <w:delText>免除する　　　・　　　免除しない</w:delText>
                </w:r>
              </w:del>
            </w:ins>
          </w:p>
        </w:tc>
      </w:tr>
      <w:tr w:rsidR="00467E07" w:rsidRPr="0032422C" w:rsidDel="00182266" w14:paraId="69EF2851" w14:textId="02991D28" w:rsidTr="00467E07">
        <w:trPr>
          <w:trHeight w:val="1134"/>
          <w:ins w:id="1164" w:author="小針 淳" w:date="2022-12-19T11:10:00Z"/>
          <w:del w:id="1165" w:author="滝沢 智" w:date="2026-02-03T17:13:00Z"/>
        </w:trPr>
        <w:tc>
          <w:tcPr>
            <w:tcW w:w="2126" w:type="dxa"/>
          </w:tcPr>
          <w:p w14:paraId="4B1F24BD" w14:textId="63ACC9AC" w:rsidR="00467E07" w:rsidRPr="0032422C" w:rsidDel="00182266" w:rsidRDefault="00467E07" w:rsidP="00467E07">
            <w:pPr>
              <w:rPr>
                <w:ins w:id="1166" w:author="小針 淳" w:date="2022-12-19T11:10:00Z"/>
                <w:del w:id="1167" w:author="滝沢 智" w:date="2026-02-03T17:13:00Z"/>
              </w:rPr>
            </w:pPr>
            <w:ins w:id="1168" w:author="小針 淳" w:date="2022-12-19T11:10:00Z">
              <w:del w:id="1169" w:author="滝沢 智" w:date="2026-02-03T17:13:00Z">
                <w:r w:rsidRPr="0032422C" w:rsidDel="00182266">
                  <w:rPr>
                    <w:rFonts w:hint="eastAsia"/>
                  </w:rPr>
                  <w:delText>入札保証金を免除しないと認めた理由</w:delText>
                </w:r>
              </w:del>
            </w:ins>
          </w:p>
        </w:tc>
        <w:tc>
          <w:tcPr>
            <w:tcW w:w="6543" w:type="dxa"/>
          </w:tcPr>
          <w:p w14:paraId="04D13BC8" w14:textId="76C1C46A" w:rsidR="00467E07" w:rsidRPr="0032422C" w:rsidDel="00182266" w:rsidRDefault="00467E07" w:rsidP="00467E07">
            <w:pPr>
              <w:rPr>
                <w:ins w:id="1170" w:author="小針 淳" w:date="2022-12-19T11:10:00Z"/>
                <w:del w:id="1171" w:author="滝沢 智" w:date="2026-02-03T17:13:00Z"/>
              </w:rPr>
            </w:pPr>
          </w:p>
        </w:tc>
      </w:tr>
    </w:tbl>
    <w:p w14:paraId="16EAA244" w14:textId="47004ABE" w:rsidR="000A69C7" w:rsidRPr="0032422C" w:rsidDel="00182266" w:rsidRDefault="000A69C7" w:rsidP="008969A1">
      <w:pPr>
        <w:rPr>
          <w:del w:id="1172" w:author="滝沢 智" w:date="2026-02-03T17:13:00Z"/>
        </w:rPr>
      </w:pPr>
    </w:p>
    <w:p w14:paraId="425FC153" w14:textId="59FA35AA" w:rsidR="000A69C7" w:rsidRPr="0032422C" w:rsidDel="00182266" w:rsidRDefault="000A69C7" w:rsidP="000A69C7">
      <w:pPr>
        <w:rPr>
          <w:del w:id="1173" w:author="滝沢 智" w:date="2026-02-03T17:13:00Z"/>
        </w:rPr>
      </w:pPr>
      <w:del w:id="1174" w:author="滝沢 智" w:date="2026-02-03T17:13:00Z">
        <w:r w:rsidRPr="0032422C" w:rsidDel="00182266">
          <w:rPr>
            <w:rFonts w:hint="eastAsia"/>
          </w:rPr>
          <w:delText xml:space="preserve">２　</w:delText>
        </w:r>
        <w:r w:rsidRPr="0032422C" w:rsidDel="00182266">
          <w:delText>入札参加資格有りとされた方に対する条件</w:delText>
        </w:r>
      </w:del>
    </w:p>
    <w:p w14:paraId="6E8876F3" w14:textId="0120462F" w:rsidR="00A227CE" w:rsidRPr="00A227CE" w:rsidDel="00182266" w:rsidRDefault="000A69C7">
      <w:pPr>
        <w:ind w:leftChars="100" w:left="210" w:firstLineChars="100" w:firstLine="210"/>
        <w:rPr>
          <w:ins w:id="1175" w:author="田母神 維孝" w:date="2023-01-04T09:43:00Z"/>
          <w:del w:id="1176" w:author="滝沢 智" w:date="2026-02-03T17:13:00Z"/>
        </w:rPr>
        <w:pPrChange w:id="1177" w:author="田母神 維孝" w:date="2023-01-04T09:45:00Z">
          <w:pPr>
            <w:ind w:leftChars="100" w:left="420" w:hangingChars="100" w:hanging="210"/>
          </w:pPr>
        </w:pPrChange>
      </w:pPr>
      <w:del w:id="1178" w:author="滝沢 智" w:date="2026-02-03T17:13:00Z">
        <w:r w:rsidRPr="0032422C" w:rsidDel="00182266">
          <w:delText>(1) この確認通知以降、</w:delText>
        </w:r>
        <w:r w:rsidR="00C13E71" w:rsidRPr="0032422C" w:rsidDel="00182266">
          <w:rPr>
            <w:rFonts w:hint="eastAsia"/>
          </w:rPr>
          <w:delText>技術者通知書及び経歴書（様式８、９</w:delText>
        </w:r>
        <w:r w:rsidR="006527F9" w:rsidRPr="0032422C" w:rsidDel="00182266">
          <w:rPr>
            <w:rFonts w:hint="eastAsia"/>
          </w:rPr>
          <w:delText>）に記載の技術者</w:delText>
        </w:r>
        <w:r w:rsidRPr="0032422C" w:rsidDel="00182266">
          <w:delText>の変更は認められません。</w:delText>
        </w:r>
      </w:del>
      <w:ins w:id="1179" w:author="田母神 維孝" w:date="2023-01-04T09:45:00Z">
        <w:del w:id="1180" w:author="滝沢 智" w:date="2026-02-03T17:13:00Z">
          <w:r w:rsidR="00A227CE" w:rsidRPr="0032422C" w:rsidDel="00182266">
            <w:delText>この確認通知以降、</w:delText>
          </w:r>
          <w:r w:rsidR="00A227CE" w:rsidRPr="0032422C" w:rsidDel="00182266">
            <w:rPr>
              <w:rFonts w:hint="eastAsia"/>
            </w:rPr>
            <w:delText>技術者通知書及び経歴書（様式８、９）に記載の技術者</w:delText>
          </w:r>
          <w:r w:rsidR="00A227CE" w:rsidRPr="0032422C" w:rsidDel="00182266">
            <w:delText>の変更は認められません。</w:delText>
          </w:r>
        </w:del>
      </w:ins>
    </w:p>
    <w:p w14:paraId="04483467" w14:textId="4DB823B7" w:rsidR="00A227CE" w:rsidRPr="0032422C" w:rsidDel="00182266" w:rsidRDefault="00A227CE">
      <w:pPr>
        <w:ind w:leftChars="135" w:left="283" w:firstLineChars="65" w:firstLine="136"/>
        <w:rPr>
          <w:del w:id="1181" w:author="滝沢 智" w:date="2026-02-03T17:13:00Z"/>
        </w:rPr>
        <w:pPrChange w:id="1182" w:author="田母神 維孝" w:date="2023-01-04T09:42:00Z">
          <w:pPr>
            <w:ind w:leftChars="100" w:left="420" w:hangingChars="100" w:hanging="210"/>
          </w:pPr>
        </w:pPrChange>
      </w:pPr>
      <w:ins w:id="1183" w:author="田母神 維孝" w:date="2023-01-04T09:43:00Z">
        <w:del w:id="1184" w:author="滝沢 智" w:date="2026-02-03T17:13:00Z">
          <w:r w:rsidRPr="0032422C" w:rsidDel="00182266">
            <w:rPr>
              <w:rFonts w:hint="eastAsia"/>
            </w:rPr>
            <w:delText xml:space="preserve"> </w:delText>
          </w:r>
        </w:del>
      </w:ins>
    </w:p>
    <w:p w14:paraId="610F0B17" w14:textId="0C743FAD" w:rsidR="000A69C7" w:rsidRPr="0032422C" w:rsidDel="00182266" w:rsidRDefault="000A69C7" w:rsidP="000A69C7">
      <w:pPr>
        <w:ind w:leftChars="100" w:left="420" w:hangingChars="100" w:hanging="210"/>
        <w:rPr>
          <w:del w:id="1185" w:author="滝沢 智" w:date="2026-02-03T17:13:00Z"/>
        </w:rPr>
      </w:pPr>
      <w:del w:id="1186" w:author="滝沢 智" w:date="2026-02-03T17:13:00Z">
        <w:r w:rsidRPr="0032422C" w:rsidDel="00182266">
          <w:delText>(2) この確認通知書は、入札書の開札日に入札執行者から入札参加資格を確認するため提示を求められますので、開札日に必ず持参してください。</w:delText>
        </w:r>
      </w:del>
    </w:p>
    <w:p w14:paraId="192949A0" w14:textId="62BB9AA0" w:rsidR="000A69C7" w:rsidRPr="0032422C" w:rsidDel="00182266" w:rsidRDefault="000A69C7" w:rsidP="000A69C7">
      <w:pPr>
        <w:rPr>
          <w:del w:id="1187" w:author="滝沢 智" w:date="2026-02-03T17:13:00Z"/>
        </w:rPr>
      </w:pPr>
    </w:p>
    <w:p w14:paraId="5FFA318D" w14:textId="16868E38" w:rsidR="000A69C7" w:rsidRPr="0032422C" w:rsidDel="00182266" w:rsidRDefault="000A69C7" w:rsidP="000A69C7">
      <w:pPr>
        <w:rPr>
          <w:del w:id="1188" w:author="滝沢 智" w:date="2026-02-03T17:13:00Z"/>
        </w:rPr>
      </w:pPr>
      <w:del w:id="1189" w:author="滝沢 智" w:date="2026-02-03T17:13:00Z">
        <w:r w:rsidRPr="0032422C" w:rsidDel="00182266">
          <w:rPr>
            <w:rFonts w:hint="eastAsia"/>
          </w:rPr>
          <w:delText>３</w:delText>
        </w:r>
        <w:r w:rsidR="006527F9" w:rsidRPr="0032422C" w:rsidDel="00182266">
          <w:rPr>
            <w:rFonts w:hint="eastAsia"/>
          </w:rPr>
          <w:delText xml:space="preserve">　</w:delText>
        </w:r>
        <w:r w:rsidRPr="0032422C" w:rsidDel="00182266">
          <w:delText>入札参加資格がないと通知された方への説明</w:delText>
        </w:r>
      </w:del>
    </w:p>
    <w:p w14:paraId="1C4BD16E" w14:textId="7563A34C" w:rsidR="00956972" w:rsidRPr="0032422C" w:rsidDel="00182266" w:rsidRDefault="000A69C7" w:rsidP="00956972">
      <w:pPr>
        <w:ind w:leftChars="100" w:left="210" w:firstLineChars="100" w:firstLine="210"/>
        <w:rPr>
          <w:del w:id="1190" w:author="滝沢 智" w:date="2026-02-03T17:13:00Z"/>
        </w:rPr>
      </w:pPr>
      <w:del w:id="1191" w:author="滝沢 智" w:date="2026-02-03T17:13:00Z">
        <w:r w:rsidRPr="0032422C" w:rsidDel="00182266">
          <w:rPr>
            <w:rFonts w:hint="eastAsia"/>
          </w:rPr>
          <w:delText>入札参加資格がないと通知された方は、入札参加資格がないと認めた理由について説明を求めることができます。</w:delText>
        </w:r>
        <w:r w:rsidR="00956972" w:rsidRPr="0032422C" w:rsidDel="00182266">
          <w:br w:type="page"/>
        </w:r>
      </w:del>
    </w:p>
    <w:p w14:paraId="23AE2F52" w14:textId="677D2434" w:rsidR="000A69C7" w:rsidRPr="0032422C" w:rsidDel="00182266" w:rsidRDefault="00956972" w:rsidP="00956972">
      <w:pPr>
        <w:rPr>
          <w:del w:id="1192" w:author="滝沢 智" w:date="2026-02-03T17:13:00Z"/>
        </w:rPr>
      </w:pPr>
      <w:del w:id="1193" w:author="滝沢 智" w:date="2026-02-03T17:13:00Z">
        <w:r w:rsidRPr="0032422C" w:rsidDel="00182266">
          <w:rPr>
            <w:rFonts w:hint="eastAsia"/>
          </w:rPr>
          <w:lastRenderedPageBreak/>
          <w:delText>様式３－１</w:delText>
        </w:r>
      </w:del>
    </w:p>
    <w:p w14:paraId="6C5A25C4" w14:textId="46E2D188" w:rsidR="000A69C7" w:rsidRPr="0032422C" w:rsidDel="00182266" w:rsidRDefault="000A69C7" w:rsidP="008969A1">
      <w:pPr>
        <w:rPr>
          <w:del w:id="1194" w:author="滝沢 智" w:date="2026-02-03T17:13:00Z"/>
        </w:rPr>
      </w:pPr>
    </w:p>
    <w:p w14:paraId="5967CD42" w14:textId="068D24CD" w:rsidR="001C4486" w:rsidRPr="0032422C" w:rsidDel="00182266" w:rsidRDefault="001C4486" w:rsidP="008969A1">
      <w:pPr>
        <w:rPr>
          <w:del w:id="1195" w:author="滝沢 智" w:date="2026-02-03T17:13:00Z"/>
        </w:rPr>
      </w:pPr>
    </w:p>
    <w:p w14:paraId="7E3A3CF5" w14:textId="22B9A25F" w:rsidR="00956972" w:rsidRPr="0032422C" w:rsidDel="00182266" w:rsidRDefault="00956972" w:rsidP="001C4486">
      <w:pPr>
        <w:jc w:val="center"/>
        <w:rPr>
          <w:del w:id="1196" w:author="滝沢 智" w:date="2026-02-03T17:13:00Z"/>
          <w:sz w:val="36"/>
          <w:szCs w:val="36"/>
        </w:rPr>
      </w:pPr>
      <w:del w:id="1197" w:author="滝沢 智" w:date="2026-02-03T17:13:00Z">
        <w:r w:rsidRPr="0032422C" w:rsidDel="00182266">
          <w:rPr>
            <w:rFonts w:hint="eastAsia"/>
            <w:sz w:val="36"/>
            <w:szCs w:val="36"/>
          </w:rPr>
          <w:delText>入　　　札　　　書</w:delText>
        </w:r>
      </w:del>
    </w:p>
    <w:p w14:paraId="1B4176FF" w14:textId="4696D394" w:rsidR="00956972" w:rsidRPr="0032422C" w:rsidDel="00182266" w:rsidRDefault="00956972" w:rsidP="008969A1">
      <w:pPr>
        <w:rPr>
          <w:del w:id="1198" w:author="滝沢 智" w:date="2026-02-03T17:13:00Z"/>
        </w:rPr>
      </w:pPr>
    </w:p>
    <w:p w14:paraId="397ECF02" w14:textId="233FB008" w:rsidR="001C4486" w:rsidRPr="0032422C" w:rsidDel="00182266" w:rsidRDefault="001C4486" w:rsidP="008969A1">
      <w:pPr>
        <w:rPr>
          <w:del w:id="1199" w:author="滝沢 智" w:date="2026-02-03T17:13:00Z"/>
        </w:rPr>
      </w:pPr>
    </w:p>
    <w:tbl>
      <w:tblPr>
        <w:tblStyle w:val="a4"/>
        <w:tblW w:w="0" w:type="auto"/>
        <w:jc w:val="center"/>
        <w:tblBorders>
          <w:insideH w:val="none" w:sz="0" w:space="0" w:color="auto"/>
        </w:tblBorders>
        <w:tblLook w:val="04A0" w:firstRow="1" w:lastRow="0" w:firstColumn="1" w:lastColumn="0" w:noHBand="0" w:noVBand="1"/>
      </w:tblPr>
      <w:tblGrid>
        <w:gridCol w:w="857"/>
        <w:gridCol w:w="637"/>
        <w:gridCol w:w="637"/>
        <w:gridCol w:w="637"/>
        <w:gridCol w:w="637"/>
        <w:gridCol w:w="638"/>
        <w:gridCol w:w="637"/>
        <w:gridCol w:w="637"/>
        <w:gridCol w:w="637"/>
        <w:gridCol w:w="637"/>
        <w:gridCol w:w="638"/>
      </w:tblGrid>
      <w:tr w:rsidR="00956972" w:rsidRPr="0032422C" w:rsidDel="00182266" w14:paraId="553F42B1" w14:textId="6CAA8E95" w:rsidTr="001C4486">
        <w:trPr>
          <w:trHeight w:val="496"/>
          <w:jc w:val="center"/>
          <w:del w:id="1200" w:author="滝沢 智" w:date="2026-02-03T17:13:00Z"/>
        </w:trPr>
        <w:tc>
          <w:tcPr>
            <w:tcW w:w="857" w:type="dxa"/>
          </w:tcPr>
          <w:p w14:paraId="50D8464F" w14:textId="5D50DF86" w:rsidR="00956972" w:rsidRPr="0032422C" w:rsidDel="00182266" w:rsidRDefault="00956972" w:rsidP="008969A1">
            <w:pPr>
              <w:rPr>
                <w:del w:id="1201" w:author="滝沢 智" w:date="2026-02-03T17:13:00Z"/>
              </w:rPr>
            </w:pPr>
          </w:p>
        </w:tc>
        <w:tc>
          <w:tcPr>
            <w:tcW w:w="637" w:type="dxa"/>
            <w:vAlign w:val="bottom"/>
          </w:tcPr>
          <w:p w14:paraId="140E2296" w14:textId="029BEF80" w:rsidR="00956972" w:rsidRPr="0032422C" w:rsidDel="00182266" w:rsidRDefault="00956972" w:rsidP="001C4486">
            <w:pPr>
              <w:jc w:val="right"/>
              <w:rPr>
                <w:del w:id="1202" w:author="滝沢 智" w:date="2026-02-03T17:13:00Z"/>
              </w:rPr>
            </w:pPr>
          </w:p>
        </w:tc>
        <w:tc>
          <w:tcPr>
            <w:tcW w:w="637" w:type="dxa"/>
            <w:vAlign w:val="bottom"/>
          </w:tcPr>
          <w:p w14:paraId="7D519ED1" w14:textId="2D623441" w:rsidR="00956972" w:rsidRPr="0032422C" w:rsidDel="00182266" w:rsidRDefault="00956972" w:rsidP="001C4486">
            <w:pPr>
              <w:jc w:val="right"/>
              <w:rPr>
                <w:del w:id="1203" w:author="滝沢 智" w:date="2026-02-03T17:13:00Z"/>
              </w:rPr>
            </w:pPr>
            <w:del w:id="1204" w:author="滝沢 智" w:date="2026-02-03T17:13:00Z">
              <w:r w:rsidRPr="0032422C" w:rsidDel="00182266">
                <w:rPr>
                  <w:rFonts w:hint="eastAsia"/>
                </w:rPr>
                <w:delText>億</w:delText>
              </w:r>
            </w:del>
          </w:p>
        </w:tc>
        <w:tc>
          <w:tcPr>
            <w:tcW w:w="637" w:type="dxa"/>
            <w:vAlign w:val="bottom"/>
          </w:tcPr>
          <w:p w14:paraId="3F46BF52" w14:textId="3B6CC09D" w:rsidR="00956972" w:rsidRPr="0032422C" w:rsidDel="00182266" w:rsidRDefault="00956972" w:rsidP="001C4486">
            <w:pPr>
              <w:jc w:val="right"/>
              <w:rPr>
                <w:del w:id="1205" w:author="滝沢 智" w:date="2026-02-03T17:13:00Z"/>
              </w:rPr>
            </w:pPr>
            <w:del w:id="1206" w:author="滝沢 智" w:date="2026-02-03T17:13:00Z">
              <w:r w:rsidRPr="0032422C" w:rsidDel="00182266">
                <w:rPr>
                  <w:rFonts w:hint="eastAsia"/>
                </w:rPr>
                <w:delText>千</w:delText>
              </w:r>
            </w:del>
          </w:p>
        </w:tc>
        <w:tc>
          <w:tcPr>
            <w:tcW w:w="637" w:type="dxa"/>
            <w:vAlign w:val="bottom"/>
          </w:tcPr>
          <w:p w14:paraId="18268F53" w14:textId="10B69851" w:rsidR="00956972" w:rsidRPr="0032422C" w:rsidDel="00182266" w:rsidRDefault="00956972" w:rsidP="001C4486">
            <w:pPr>
              <w:jc w:val="right"/>
              <w:rPr>
                <w:del w:id="1207" w:author="滝沢 智" w:date="2026-02-03T17:13:00Z"/>
              </w:rPr>
            </w:pPr>
            <w:del w:id="1208" w:author="滝沢 智" w:date="2026-02-03T17:13:00Z">
              <w:r w:rsidRPr="0032422C" w:rsidDel="00182266">
                <w:rPr>
                  <w:rFonts w:hint="eastAsia"/>
                </w:rPr>
                <w:delText>百</w:delText>
              </w:r>
            </w:del>
          </w:p>
        </w:tc>
        <w:tc>
          <w:tcPr>
            <w:tcW w:w="638" w:type="dxa"/>
            <w:vAlign w:val="bottom"/>
          </w:tcPr>
          <w:p w14:paraId="1A551129" w14:textId="78F8E0CD" w:rsidR="00956972" w:rsidRPr="0032422C" w:rsidDel="00182266" w:rsidRDefault="00956972" w:rsidP="001C4486">
            <w:pPr>
              <w:jc w:val="right"/>
              <w:rPr>
                <w:del w:id="1209" w:author="滝沢 智" w:date="2026-02-03T17:13:00Z"/>
              </w:rPr>
            </w:pPr>
            <w:del w:id="1210" w:author="滝沢 智" w:date="2026-02-03T17:13:00Z">
              <w:r w:rsidRPr="0032422C" w:rsidDel="00182266">
                <w:rPr>
                  <w:rFonts w:hint="eastAsia"/>
                </w:rPr>
                <w:delText>拾</w:delText>
              </w:r>
            </w:del>
          </w:p>
        </w:tc>
        <w:tc>
          <w:tcPr>
            <w:tcW w:w="637" w:type="dxa"/>
            <w:vAlign w:val="bottom"/>
          </w:tcPr>
          <w:p w14:paraId="4C80199A" w14:textId="503495C3" w:rsidR="00956972" w:rsidRPr="0032422C" w:rsidDel="00182266" w:rsidRDefault="00956972" w:rsidP="001C4486">
            <w:pPr>
              <w:jc w:val="right"/>
              <w:rPr>
                <w:del w:id="1211" w:author="滝沢 智" w:date="2026-02-03T17:13:00Z"/>
              </w:rPr>
            </w:pPr>
            <w:del w:id="1212" w:author="滝沢 智" w:date="2026-02-03T17:13:00Z">
              <w:r w:rsidRPr="0032422C" w:rsidDel="00182266">
                <w:rPr>
                  <w:rFonts w:hint="eastAsia"/>
                </w:rPr>
                <w:delText>万</w:delText>
              </w:r>
            </w:del>
          </w:p>
        </w:tc>
        <w:tc>
          <w:tcPr>
            <w:tcW w:w="637" w:type="dxa"/>
            <w:vAlign w:val="bottom"/>
          </w:tcPr>
          <w:p w14:paraId="6962FC43" w14:textId="31DAC40D" w:rsidR="00956972" w:rsidRPr="0032422C" w:rsidDel="00182266" w:rsidRDefault="00956972" w:rsidP="001C4486">
            <w:pPr>
              <w:jc w:val="right"/>
              <w:rPr>
                <w:del w:id="1213" w:author="滝沢 智" w:date="2026-02-03T17:13:00Z"/>
              </w:rPr>
            </w:pPr>
            <w:del w:id="1214" w:author="滝沢 智" w:date="2026-02-03T17:13:00Z">
              <w:r w:rsidRPr="0032422C" w:rsidDel="00182266">
                <w:rPr>
                  <w:rFonts w:hint="eastAsia"/>
                </w:rPr>
                <w:delText>千</w:delText>
              </w:r>
            </w:del>
          </w:p>
        </w:tc>
        <w:tc>
          <w:tcPr>
            <w:tcW w:w="637" w:type="dxa"/>
            <w:vAlign w:val="bottom"/>
          </w:tcPr>
          <w:p w14:paraId="157495F2" w14:textId="04B2AC74" w:rsidR="00956972" w:rsidRPr="0032422C" w:rsidDel="00182266" w:rsidRDefault="00956972" w:rsidP="001C4486">
            <w:pPr>
              <w:jc w:val="right"/>
              <w:rPr>
                <w:del w:id="1215" w:author="滝沢 智" w:date="2026-02-03T17:13:00Z"/>
              </w:rPr>
            </w:pPr>
            <w:del w:id="1216" w:author="滝沢 智" w:date="2026-02-03T17:13:00Z">
              <w:r w:rsidRPr="0032422C" w:rsidDel="00182266">
                <w:rPr>
                  <w:rFonts w:hint="eastAsia"/>
                </w:rPr>
                <w:delText>百</w:delText>
              </w:r>
            </w:del>
          </w:p>
        </w:tc>
        <w:tc>
          <w:tcPr>
            <w:tcW w:w="637" w:type="dxa"/>
            <w:vAlign w:val="bottom"/>
          </w:tcPr>
          <w:p w14:paraId="34A92534" w14:textId="5B861446" w:rsidR="00956972" w:rsidRPr="0032422C" w:rsidDel="00182266" w:rsidRDefault="00956972" w:rsidP="001C4486">
            <w:pPr>
              <w:jc w:val="right"/>
              <w:rPr>
                <w:del w:id="1217" w:author="滝沢 智" w:date="2026-02-03T17:13:00Z"/>
              </w:rPr>
            </w:pPr>
            <w:del w:id="1218" w:author="滝沢 智" w:date="2026-02-03T17:13:00Z">
              <w:r w:rsidRPr="0032422C" w:rsidDel="00182266">
                <w:rPr>
                  <w:rFonts w:hint="eastAsia"/>
                </w:rPr>
                <w:delText>拾</w:delText>
              </w:r>
            </w:del>
          </w:p>
        </w:tc>
        <w:tc>
          <w:tcPr>
            <w:tcW w:w="638" w:type="dxa"/>
            <w:vAlign w:val="bottom"/>
          </w:tcPr>
          <w:p w14:paraId="58050FE2" w14:textId="2FCD28FF" w:rsidR="00956972" w:rsidRPr="0032422C" w:rsidDel="00182266" w:rsidRDefault="00956972" w:rsidP="001C4486">
            <w:pPr>
              <w:jc w:val="right"/>
              <w:rPr>
                <w:del w:id="1219" w:author="滝沢 智" w:date="2026-02-03T17:13:00Z"/>
              </w:rPr>
            </w:pPr>
            <w:del w:id="1220" w:author="滝沢 智" w:date="2026-02-03T17:13:00Z">
              <w:r w:rsidRPr="0032422C" w:rsidDel="00182266">
                <w:rPr>
                  <w:rFonts w:hint="eastAsia"/>
                </w:rPr>
                <w:delText>円</w:delText>
              </w:r>
            </w:del>
          </w:p>
        </w:tc>
      </w:tr>
      <w:tr w:rsidR="00956972" w:rsidRPr="0032422C" w:rsidDel="00182266" w14:paraId="7A729726" w14:textId="1BCAB6F2" w:rsidTr="001C4486">
        <w:trPr>
          <w:trHeight w:val="1010"/>
          <w:jc w:val="center"/>
          <w:del w:id="1221" w:author="滝沢 智" w:date="2026-02-03T17:13:00Z"/>
        </w:trPr>
        <w:tc>
          <w:tcPr>
            <w:tcW w:w="857" w:type="dxa"/>
            <w:vAlign w:val="center"/>
          </w:tcPr>
          <w:p w14:paraId="76EE6839" w14:textId="630FBD3E" w:rsidR="00956972" w:rsidRPr="0032422C" w:rsidDel="00182266" w:rsidRDefault="00956972" w:rsidP="001C4486">
            <w:pPr>
              <w:jc w:val="center"/>
              <w:rPr>
                <w:del w:id="1222" w:author="滝沢 智" w:date="2026-02-03T17:13:00Z"/>
              </w:rPr>
            </w:pPr>
            <w:del w:id="1223" w:author="滝沢 智" w:date="2026-02-03T17:13:00Z">
              <w:r w:rsidRPr="0032422C" w:rsidDel="00182266">
                <w:rPr>
                  <w:rFonts w:hint="eastAsia"/>
                </w:rPr>
                <w:delText>金　額</w:delText>
              </w:r>
            </w:del>
          </w:p>
        </w:tc>
        <w:tc>
          <w:tcPr>
            <w:tcW w:w="637" w:type="dxa"/>
            <w:vAlign w:val="center"/>
          </w:tcPr>
          <w:p w14:paraId="33215070" w14:textId="6DDBEAF5" w:rsidR="00956972" w:rsidRPr="0032422C" w:rsidDel="00182266" w:rsidRDefault="00956972" w:rsidP="001C4486">
            <w:pPr>
              <w:jc w:val="center"/>
              <w:rPr>
                <w:del w:id="1224" w:author="滝沢 智" w:date="2026-02-03T17:13:00Z"/>
                <w:sz w:val="32"/>
                <w:szCs w:val="32"/>
              </w:rPr>
            </w:pPr>
          </w:p>
        </w:tc>
        <w:tc>
          <w:tcPr>
            <w:tcW w:w="637" w:type="dxa"/>
            <w:vAlign w:val="center"/>
          </w:tcPr>
          <w:p w14:paraId="2017AABC" w14:textId="28D1A760" w:rsidR="00956972" w:rsidRPr="0032422C" w:rsidDel="00182266" w:rsidRDefault="00956972" w:rsidP="001C4486">
            <w:pPr>
              <w:jc w:val="center"/>
              <w:rPr>
                <w:del w:id="1225" w:author="滝沢 智" w:date="2026-02-03T17:13:00Z"/>
                <w:sz w:val="32"/>
                <w:szCs w:val="32"/>
              </w:rPr>
            </w:pPr>
          </w:p>
        </w:tc>
        <w:tc>
          <w:tcPr>
            <w:tcW w:w="637" w:type="dxa"/>
            <w:vAlign w:val="center"/>
          </w:tcPr>
          <w:p w14:paraId="46FDC42A" w14:textId="0E0ED6C9" w:rsidR="00956972" w:rsidRPr="0032422C" w:rsidDel="00182266" w:rsidRDefault="00956972" w:rsidP="001C4486">
            <w:pPr>
              <w:jc w:val="center"/>
              <w:rPr>
                <w:del w:id="1226" w:author="滝沢 智" w:date="2026-02-03T17:13:00Z"/>
                <w:sz w:val="32"/>
                <w:szCs w:val="32"/>
              </w:rPr>
            </w:pPr>
          </w:p>
        </w:tc>
        <w:tc>
          <w:tcPr>
            <w:tcW w:w="637" w:type="dxa"/>
            <w:vAlign w:val="center"/>
          </w:tcPr>
          <w:p w14:paraId="105B5F3F" w14:textId="6A528661" w:rsidR="00956972" w:rsidRPr="0032422C" w:rsidDel="00182266" w:rsidRDefault="00956972" w:rsidP="001C4486">
            <w:pPr>
              <w:jc w:val="center"/>
              <w:rPr>
                <w:del w:id="1227" w:author="滝沢 智" w:date="2026-02-03T17:13:00Z"/>
                <w:sz w:val="32"/>
                <w:szCs w:val="32"/>
              </w:rPr>
            </w:pPr>
          </w:p>
        </w:tc>
        <w:tc>
          <w:tcPr>
            <w:tcW w:w="638" w:type="dxa"/>
            <w:vAlign w:val="center"/>
          </w:tcPr>
          <w:p w14:paraId="1C619B27" w14:textId="7AFA1B44" w:rsidR="00956972" w:rsidRPr="0032422C" w:rsidDel="00182266" w:rsidRDefault="00956972" w:rsidP="001C4486">
            <w:pPr>
              <w:jc w:val="center"/>
              <w:rPr>
                <w:del w:id="1228" w:author="滝沢 智" w:date="2026-02-03T17:13:00Z"/>
                <w:sz w:val="32"/>
                <w:szCs w:val="32"/>
              </w:rPr>
            </w:pPr>
          </w:p>
        </w:tc>
        <w:tc>
          <w:tcPr>
            <w:tcW w:w="637" w:type="dxa"/>
            <w:vAlign w:val="center"/>
          </w:tcPr>
          <w:p w14:paraId="6789E189" w14:textId="67F4EC59" w:rsidR="00956972" w:rsidRPr="0032422C" w:rsidDel="00182266" w:rsidRDefault="00956972" w:rsidP="001C4486">
            <w:pPr>
              <w:jc w:val="center"/>
              <w:rPr>
                <w:del w:id="1229" w:author="滝沢 智" w:date="2026-02-03T17:13:00Z"/>
                <w:sz w:val="32"/>
                <w:szCs w:val="32"/>
              </w:rPr>
            </w:pPr>
          </w:p>
        </w:tc>
        <w:tc>
          <w:tcPr>
            <w:tcW w:w="637" w:type="dxa"/>
            <w:vAlign w:val="center"/>
          </w:tcPr>
          <w:p w14:paraId="2F9E31B7" w14:textId="3A1BFADC" w:rsidR="00956972" w:rsidRPr="0032422C" w:rsidDel="00182266" w:rsidRDefault="00956972" w:rsidP="001C4486">
            <w:pPr>
              <w:jc w:val="center"/>
              <w:rPr>
                <w:del w:id="1230" w:author="滝沢 智" w:date="2026-02-03T17:13:00Z"/>
                <w:sz w:val="32"/>
                <w:szCs w:val="32"/>
              </w:rPr>
            </w:pPr>
          </w:p>
        </w:tc>
        <w:tc>
          <w:tcPr>
            <w:tcW w:w="637" w:type="dxa"/>
            <w:vAlign w:val="center"/>
          </w:tcPr>
          <w:p w14:paraId="62E6175D" w14:textId="5E738C4F" w:rsidR="00956972" w:rsidRPr="0032422C" w:rsidDel="00182266" w:rsidRDefault="00956972" w:rsidP="001C4486">
            <w:pPr>
              <w:jc w:val="center"/>
              <w:rPr>
                <w:del w:id="1231" w:author="滝沢 智" w:date="2026-02-03T17:13:00Z"/>
                <w:sz w:val="32"/>
                <w:szCs w:val="32"/>
              </w:rPr>
            </w:pPr>
          </w:p>
        </w:tc>
        <w:tc>
          <w:tcPr>
            <w:tcW w:w="637" w:type="dxa"/>
            <w:vAlign w:val="center"/>
          </w:tcPr>
          <w:p w14:paraId="301B3B7B" w14:textId="11DA89FE" w:rsidR="00956972" w:rsidRPr="0032422C" w:rsidDel="00182266" w:rsidRDefault="00956972" w:rsidP="001C4486">
            <w:pPr>
              <w:jc w:val="center"/>
              <w:rPr>
                <w:del w:id="1232" w:author="滝沢 智" w:date="2026-02-03T17:13:00Z"/>
                <w:sz w:val="32"/>
                <w:szCs w:val="32"/>
              </w:rPr>
            </w:pPr>
          </w:p>
        </w:tc>
        <w:tc>
          <w:tcPr>
            <w:tcW w:w="638" w:type="dxa"/>
            <w:vAlign w:val="center"/>
          </w:tcPr>
          <w:p w14:paraId="1FC5985B" w14:textId="07ECA035" w:rsidR="00956972" w:rsidRPr="0032422C" w:rsidDel="00182266" w:rsidRDefault="00956972" w:rsidP="001C4486">
            <w:pPr>
              <w:jc w:val="center"/>
              <w:rPr>
                <w:del w:id="1233" w:author="滝沢 智" w:date="2026-02-03T17:13:00Z"/>
                <w:sz w:val="32"/>
                <w:szCs w:val="32"/>
              </w:rPr>
            </w:pPr>
          </w:p>
        </w:tc>
      </w:tr>
    </w:tbl>
    <w:p w14:paraId="191D8092" w14:textId="4AD92367" w:rsidR="00956972" w:rsidRPr="0032422C" w:rsidDel="00182266" w:rsidRDefault="00956972" w:rsidP="008969A1">
      <w:pPr>
        <w:rPr>
          <w:del w:id="1234" w:author="滝沢 智" w:date="2026-02-03T17:13:00Z"/>
        </w:rPr>
      </w:pPr>
    </w:p>
    <w:p w14:paraId="1BDA2CF2" w14:textId="023D7483" w:rsidR="001C4486" w:rsidRPr="0032422C" w:rsidDel="00182266" w:rsidRDefault="001C4486" w:rsidP="001C4486">
      <w:pPr>
        <w:spacing w:line="276" w:lineRule="auto"/>
        <w:ind w:leftChars="200" w:left="420"/>
        <w:rPr>
          <w:del w:id="1235" w:author="滝沢 智" w:date="2026-02-03T17:13:00Z"/>
        </w:rPr>
      </w:pPr>
      <w:del w:id="1236" w:author="滝沢 智" w:date="2026-02-03T17:13:00Z">
        <w:r w:rsidRPr="0032422C" w:rsidDel="00182266">
          <w:delText xml:space="preserve">件名及び数量　</w:delText>
        </w:r>
        <w:r w:rsidRPr="0032422C" w:rsidDel="00182266">
          <w:rPr>
            <w:rFonts w:hint="eastAsia"/>
          </w:rPr>
          <w:delText xml:space="preserve">　　</w:delText>
        </w:r>
        <w:r w:rsidRPr="0032422C" w:rsidDel="00182266">
          <w:delText>橋梁点検研修業務委託　一式</w:delText>
        </w:r>
      </w:del>
    </w:p>
    <w:p w14:paraId="1BFAF378" w14:textId="5538275E" w:rsidR="001C4486" w:rsidRPr="0032422C" w:rsidDel="00182266" w:rsidRDefault="001C4486" w:rsidP="001C4486">
      <w:pPr>
        <w:spacing w:line="276" w:lineRule="auto"/>
        <w:ind w:leftChars="200" w:left="420"/>
        <w:rPr>
          <w:del w:id="1237" w:author="滝沢 智" w:date="2026-02-03T17:13:00Z"/>
        </w:rPr>
      </w:pPr>
      <w:del w:id="1238" w:author="滝沢 智" w:date="2026-02-03T17:13:00Z">
        <w:r w:rsidRPr="0032422C" w:rsidDel="00182266">
          <w:rPr>
            <w:spacing w:val="70"/>
            <w:kern w:val="0"/>
            <w:fitText w:val="1260" w:id="1988811264"/>
            <w:rPrChange w:id="1239" w:author="田母神 維孝" w:date="2022-12-21T11:03:00Z">
              <w:rPr>
                <w:spacing w:val="70"/>
                <w:kern w:val="0"/>
              </w:rPr>
            </w:rPrChange>
          </w:rPr>
          <w:delText>履行期</w:delText>
        </w:r>
        <w:r w:rsidRPr="0032422C" w:rsidDel="00182266">
          <w:rPr>
            <w:kern w:val="0"/>
            <w:fitText w:val="1260" w:id="1988811264"/>
            <w:rPrChange w:id="1240" w:author="田母神 維孝" w:date="2022-12-21T11:03:00Z">
              <w:rPr>
                <w:kern w:val="0"/>
              </w:rPr>
            </w:rPrChange>
          </w:rPr>
          <w:delText>間</w:delText>
        </w:r>
        <w:r w:rsidRPr="0032422C" w:rsidDel="00182266">
          <w:delText xml:space="preserve">　</w:delText>
        </w:r>
        <w:r w:rsidRPr="0032422C" w:rsidDel="00182266">
          <w:rPr>
            <w:rFonts w:hint="eastAsia"/>
          </w:rPr>
          <w:delText xml:space="preserve">　</w:delText>
        </w:r>
        <w:r w:rsidR="00C13E71" w:rsidRPr="0032422C" w:rsidDel="00182266">
          <w:delText xml:space="preserve">　契約締結の日から令和</w:delText>
        </w:r>
        <w:r w:rsidR="00C13E71" w:rsidRPr="0032422C" w:rsidDel="00182266">
          <w:rPr>
            <w:rFonts w:hint="eastAsia"/>
          </w:rPr>
          <w:delText xml:space="preserve">　</w:delText>
        </w:r>
        <w:r w:rsidR="00C13E71" w:rsidRPr="0032422C" w:rsidDel="00182266">
          <w:delText>年</w:delText>
        </w:r>
        <w:r w:rsidR="00C13E71" w:rsidRPr="0032422C" w:rsidDel="00182266">
          <w:rPr>
            <w:rFonts w:hint="eastAsia"/>
          </w:rPr>
          <w:delText xml:space="preserve">　</w:delText>
        </w:r>
        <w:r w:rsidR="00C13E71" w:rsidRPr="0032422C" w:rsidDel="00182266">
          <w:delText>月</w:delText>
        </w:r>
        <w:r w:rsidR="00C13E71" w:rsidRPr="0032422C" w:rsidDel="00182266">
          <w:rPr>
            <w:rFonts w:hint="eastAsia"/>
          </w:rPr>
          <w:delText xml:space="preserve">　　</w:delText>
        </w:r>
        <w:r w:rsidRPr="0032422C" w:rsidDel="00182266">
          <w:delText>日まで</w:delText>
        </w:r>
      </w:del>
    </w:p>
    <w:p w14:paraId="055AF4E0" w14:textId="664B2207" w:rsidR="001C4486" w:rsidRPr="0032422C" w:rsidDel="00182266" w:rsidRDefault="001C4486" w:rsidP="001C4486">
      <w:pPr>
        <w:spacing w:line="276" w:lineRule="auto"/>
        <w:rPr>
          <w:del w:id="1241" w:author="滝沢 智" w:date="2026-02-03T17:13:00Z"/>
        </w:rPr>
      </w:pPr>
    </w:p>
    <w:p w14:paraId="0D70E449" w14:textId="2B57683E" w:rsidR="001C4486" w:rsidRPr="0032422C" w:rsidDel="00182266" w:rsidRDefault="001C4486" w:rsidP="001C4486">
      <w:pPr>
        <w:spacing w:line="276" w:lineRule="auto"/>
        <w:ind w:firstLineChars="100" w:firstLine="210"/>
        <w:rPr>
          <w:del w:id="1242" w:author="滝沢 智" w:date="2026-02-03T17:13:00Z"/>
        </w:rPr>
      </w:pPr>
      <w:del w:id="1243" w:author="滝沢 智" w:date="2026-02-03T17:13:00Z">
        <w:r w:rsidRPr="0032422C" w:rsidDel="00182266">
          <w:rPr>
            <w:rFonts w:hint="eastAsia"/>
          </w:rPr>
          <w:delText>上記のとおり入札いたします。</w:delText>
        </w:r>
      </w:del>
    </w:p>
    <w:p w14:paraId="3EF26CC2" w14:textId="5346DDAD" w:rsidR="001C4486" w:rsidRPr="0032422C" w:rsidDel="00182266" w:rsidRDefault="001C4486" w:rsidP="001C4486">
      <w:pPr>
        <w:spacing w:line="276" w:lineRule="auto"/>
        <w:rPr>
          <w:del w:id="1244" w:author="滝沢 智" w:date="2026-02-03T17:13:00Z"/>
        </w:rPr>
      </w:pPr>
    </w:p>
    <w:p w14:paraId="754316B4" w14:textId="1A398F0E" w:rsidR="001C4486" w:rsidRPr="0032422C" w:rsidDel="00182266" w:rsidRDefault="00C13E71" w:rsidP="001C4486">
      <w:pPr>
        <w:spacing w:line="276" w:lineRule="auto"/>
        <w:ind w:leftChars="400" w:left="840"/>
        <w:rPr>
          <w:del w:id="1245" w:author="滝沢 智" w:date="2026-02-03T17:13:00Z"/>
        </w:rPr>
      </w:pPr>
      <w:del w:id="1246" w:author="滝沢 智" w:date="2026-02-03T17:13:00Z">
        <w:r w:rsidRPr="0032422C" w:rsidDel="00182266">
          <w:rPr>
            <w:rFonts w:hint="eastAsia"/>
          </w:rPr>
          <w:delText xml:space="preserve">令和　</w:delText>
        </w:r>
        <w:r w:rsidR="001C4486" w:rsidRPr="0032422C" w:rsidDel="00182266">
          <w:rPr>
            <w:rFonts w:hint="eastAsia"/>
          </w:rPr>
          <w:delText xml:space="preserve">年　　</w:delText>
        </w:r>
        <w:r w:rsidR="001C4486" w:rsidRPr="0032422C" w:rsidDel="00182266">
          <w:delText>月</w:delText>
        </w:r>
        <w:r w:rsidR="001C4486" w:rsidRPr="0032422C" w:rsidDel="00182266">
          <w:rPr>
            <w:rFonts w:hint="eastAsia"/>
          </w:rPr>
          <w:delText xml:space="preserve">　　</w:delText>
        </w:r>
        <w:r w:rsidR="001C4486" w:rsidRPr="0032422C" w:rsidDel="00182266">
          <w:delText>日</w:delText>
        </w:r>
      </w:del>
    </w:p>
    <w:p w14:paraId="29CAFB7E" w14:textId="2D31DF1C" w:rsidR="001C4486" w:rsidRPr="0032422C" w:rsidDel="00182266" w:rsidRDefault="001C4486" w:rsidP="001C4486">
      <w:pPr>
        <w:spacing w:line="276" w:lineRule="auto"/>
        <w:rPr>
          <w:del w:id="1247" w:author="滝沢 智" w:date="2026-02-03T17:13:00Z"/>
        </w:rPr>
      </w:pPr>
    </w:p>
    <w:p w14:paraId="6B1ECD3D" w14:textId="6D48F289" w:rsidR="001C4486" w:rsidRPr="0032422C" w:rsidDel="00182266" w:rsidRDefault="001C4486" w:rsidP="001C4486">
      <w:pPr>
        <w:spacing w:line="276" w:lineRule="auto"/>
        <w:rPr>
          <w:del w:id="1248" w:author="滝沢 智" w:date="2026-02-03T17:13:00Z"/>
        </w:rPr>
      </w:pPr>
    </w:p>
    <w:p w14:paraId="17B48D68" w14:textId="2A8C915A" w:rsidR="001C4486" w:rsidRPr="0032422C" w:rsidDel="00182266" w:rsidRDefault="001C4486" w:rsidP="001C4486">
      <w:pPr>
        <w:spacing w:line="276" w:lineRule="auto"/>
        <w:ind w:leftChars="500" w:left="1050"/>
        <w:rPr>
          <w:del w:id="1249" w:author="滝沢 智" w:date="2026-02-03T17:13:00Z"/>
        </w:rPr>
      </w:pPr>
      <w:del w:id="1250" w:author="滝沢 智" w:date="2026-02-03T17:13:00Z">
        <w:r w:rsidRPr="0032422C" w:rsidDel="00182266">
          <w:rPr>
            <w:rFonts w:hint="eastAsia"/>
            <w:spacing w:val="525"/>
            <w:kern w:val="0"/>
            <w:fitText w:val="1470" w:id="1988812290"/>
            <w:rPrChange w:id="1251" w:author="田母神 維孝" w:date="2022-12-21T11:03:00Z">
              <w:rPr>
                <w:rFonts w:hint="eastAsia"/>
                <w:spacing w:val="525"/>
                <w:kern w:val="0"/>
              </w:rPr>
            </w:rPrChange>
          </w:rPr>
          <w:delText>住</w:delText>
        </w:r>
        <w:r w:rsidRPr="0032422C" w:rsidDel="00182266">
          <w:rPr>
            <w:kern w:val="0"/>
            <w:fitText w:val="1470" w:id="1988812290"/>
            <w:rPrChange w:id="1252" w:author="田母神 維孝" w:date="2022-12-21T11:03:00Z">
              <w:rPr>
                <w:kern w:val="0"/>
              </w:rPr>
            </w:rPrChange>
          </w:rPr>
          <w:delText>所</w:delText>
        </w:r>
      </w:del>
    </w:p>
    <w:p w14:paraId="04A18628" w14:textId="6DB0E8B5" w:rsidR="001C4486" w:rsidRPr="0032422C" w:rsidDel="00182266" w:rsidRDefault="001C4486" w:rsidP="001C4486">
      <w:pPr>
        <w:spacing w:line="276" w:lineRule="auto"/>
        <w:rPr>
          <w:del w:id="1253" w:author="滝沢 智" w:date="2026-02-03T17:13:00Z"/>
        </w:rPr>
      </w:pPr>
    </w:p>
    <w:p w14:paraId="43A468EC" w14:textId="36DC5EBE" w:rsidR="001C4486" w:rsidRPr="0032422C" w:rsidDel="00182266" w:rsidRDefault="001C4486" w:rsidP="001C4486">
      <w:pPr>
        <w:spacing w:line="276" w:lineRule="auto"/>
        <w:rPr>
          <w:del w:id="1254" w:author="滝沢 智" w:date="2026-02-03T17:13:00Z"/>
        </w:rPr>
      </w:pPr>
    </w:p>
    <w:p w14:paraId="155A0F03" w14:textId="2EF72272" w:rsidR="001C4486" w:rsidRPr="0032422C" w:rsidDel="00182266" w:rsidRDefault="001C4486" w:rsidP="001C4486">
      <w:pPr>
        <w:spacing w:line="276" w:lineRule="auto"/>
        <w:ind w:leftChars="500" w:left="1050"/>
        <w:rPr>
          <w:del w:id="1255" w:author="滝沢 智" w:date="2026-02-03T17:13:00Z"/>
        </w:rPr>
      </w:pPr>
      <w:del w:id="1256" w:author="滝沢 智" w:date="2026-02-03T17:13:00Z">
        <w:r w:rsidRPr="0032422C" w:rsidDel="00182266">
          <w:rPr>
            <w:rFonts w:hint="eastAsia"/>
            <w:spacing w:val="42"/>
            <w:w w:val="83"/>
            <w:kern w:val="0"/>
            <w:fitText w:val="1470" w:id="1988812289"/>
            <w:rPrChange w:id="1257" w:author="田母神 維孝" w:date="2022-12-21T11:03:00Z">
              <w:rPr>
                <w:rFonts w:hint="eastAsia"/>
                <w:spacing w:val="42"/>
                <w:w w:val="83"/>
                <w:kern w:val="0"/>
              </w:rPr>
            </w:rPrChange>
          </w:rPr>
          <w:delText>商号又は名</w:delText>
        </w:r>
        <w:r w:rsidRPr="0032422C" w:rsidDel="00182266">
          <w:rPr>
            <w:rFonts w:hint="eastAsia"/>
            <w:spacing w:val="3"/>
            <w:w w:val="83"/>
            <w:kern w:val="0"/>
            <w:fitText w:val="1470" w:id="1988812289"/>
            <w:rPrChange w:id="1258" w:author="田母神 維孝" w:date="2022-12-21T11:03:00Z">
              <w:rPr>
                <w:rFonts w:hint="eastAsia"/>
                <w:spacing w:val="3"/>
                <w:w w:val="83"/>
                <w:kern w:val="0"/>
              </w:rPr>
            </w:rPrChange>
          </w:rPr>
          <w:delText>称</w:delText>
        </w:r>
      </w:del>
    </w:p>
    <w:p w14:paraId="3AFEA16F" w14:textId="59F14668" w:rsidR="001C4486" w:rsidRPr="0032422C" w:rsidDel="00182266" w:rsidRDefault="001C4486" w:rsidP="001C4486">
      <w:pPr>
        <w:spacing w:line="276" w:lineRule="auto"/>
        <w:rPr>
          <w:del w:id="1259" w:author="滝沢 智" w:date="2026-02-03T17:13:00Z"/>
        </w:rPr>
      </w:pPr>
    </w:p>
    <w:p w14:paraId="5583F3C4" w14:textId="1826D934" w:rsidR="001C4486" w:rsidRPr="0032422C" w:rsidDel="00182266" w:rsidRDefault="001C4486" w:rsidP="001C4486">
      <w:pPr>
        <w:spacing w:line="276" w:lineRule="auto"/>
        <w:rPr>
          <w:del w:id="1260" w:author="滝沢 智" w:date="2026-02-03T17:13:00Z"/>
        </w:rPr>
      </w:pPr>
    </w:p>
    <w:p w14:paraId="422B9B3E" w14:textId="159879BA" w:rsidR="001C4486" w:rsidRPr="0032422C" w:rsidDel="00182266" w:rsidRDefault="001C4486" w:rsidP="001C4486">
      <w:pPr>
        <w:spacing w:line="276" w:lineRule="auto"/>
        <w:ind w:leftChars="500" w:left="1050"/>
        <w:rPr>
          <w:del w:id="1261" w:author="滝沢 智" w:date="2026-02-03T17:13:00Z"/>
        </w:rPr>
      </w:pPr>
      <w:del w:id="1262" w:author="滝沢 智" w:date="2026-02-03T17:13:00Z">
        <w:r w:rsidRPr="0032422C" w:rsidDel="00182266">
          <w:rPr>
            <w:rFonts w:hint="eastAsia"/>
            <w:spacing w:val="36"/>
            <w:w w:val="71"/>
            <w:kern w:val="0"/>
            <w:fitText w:val="1470" w:id="1988812288"/>
            <w:rPrChange w:id="1263" w:author="田母神 維孝" w:date="2022-12-21T11:03:00Z">
              <w:rPr>
                <w:rFonts w:hint="eastAsia"/>
                <w:spacing w:val="36"/>
                <w:w w:val="71"/>
                <w:kern w:val="0"/>
              </w:rPr>
            </w:rPrChange>
          </w:rPr>
          <w:delText>代表者職・氏</w:delText>
        </w:r>
        <w:r w:rsidRPr="0032422C" w:rsidDel="00182266">
          <w:rPr>
            <w:rFonts w:hint="eastAsia"/>
            <w:spacing w:val="2"/>
            <w:w w:val="71"/>
            <w:kern w:val="0"/>
            <w:fitText w:val="1470" w:id="1988812288"/>
            <w:rPrChange w:id="1264" w:author="田母神 維孝" w:date="2022-12-21T11:03:00Z">
              <w:rPr>
                <w:rFonts w:hint="eastAsia"/>
                <w:spacing w:val="2"/>
                <w:w w:val="71"/>
                <w:kern w:val="0"/>
              </w:rPr>
            </w:rPrChange>
          </w:rPr>
          <w:delText>名</w:delText>
        </w:r>
        <w:r w:rsidRPr="0032422C" w:rsidDel="00182266">
          <w:rPr>
            <w:rFonts w:hint="eastAsia"/>
          </w:rPr>
          <w:delText xml:space="preserve">　　　　　　　　　　　　　　　　　　　　　　　　</w:delText>
        </w:r>
        <w:r w:rsidRPr="0032422C" w:rsidDel="00182266">
          <w:delText>印</w:delText>
        </w:r>
      </w:del>
    </w:p>
    <w:p w14:paraId="1DEF68BA" w14:textId="4D6791FC" w:rsidR="001C4486" w:rsidRPr="0032422C" w:rsidDel="00182266" w:rsidRDefault="001C4486" w:rsidP="001C4486">
      <w:pPr>
        <w:spacing w:line="276" w:lineRule="auto"/>
        <w:ind w:leftChars="500" w:left="1050"/>
        <w:rPr>
          <w:del w:id="1265" w:author="滝沢 智" w:date="2026-02-03T17:13:00Z"/>
        </w:rPr>
      </w:pPr>
      <w:del w:id="1266" w:author="滝沢 智" w:date="2026-02-03T17:13:00Z">
        <w:r w:rsidRPr="0032422C" w:rsidDel="00182266">
          <w:rPr>
            <w:rFonts w:hint="eastAsia"/>
          </w:rPr>
          <w:delText>（代理人が再入札をする場合は、代理人の氏名、押印が必要）</w:delText>
        </w:r>
      </w:del>
    </w:p>
    <w:p w14:paraId="04915AD3" w14:textId="1958575A" w:rsidR="001C4486" w:rsidRPr="0032422C" w:rsidDel="00182266" w:rsidRDefault="001C4486" w:rsidP="001C4486">
      <w:pPr>
        <w:spacing w:line="276" w:lineRule="auto"/>
        <w:rPr>
          <w:del w:id="1267" w:author="滝沢 智" w:date="2026-02-03T17:13:00Z"/>
        </w:rPr>
      </w:pPr>
    </w:p>
    <w:p w14:paraId="57560D6B" w14:textId="6D1BD343" w:rsidR="001C4486" w:rsidRPr="0032422C" w:rsidDel="00182266" w:rsidRDefault="001C4486" w:rsidP="001C4486">
      <w:pPr>
        <w:spacing w:line="276" w:lineRule="auto"/>
        <w:rPr>
          <w:del w:id="1268" w:author="滝沢 智" w:date="2026-02-03T17:13:00Z"/>
        </w:rPr>
      </w:pPr>
    </w:p>
    <w:p w14:paraId="1B4DA7A0" w14:textId="40DACC4F" w:rsidR="001C4486" w:rsidRPr="0032422C" w:rsidDel="00182266" w:rsidRDefault="001C4486" w:rsidP="001C4486">
      <w:pPr>
        <w:spacing w:line="276" w:lineRule="auto"/>
        <w:ind w:leftChars="300" w:left="630"/>
        <w:rPr>
          <w:del w:id="1269" w:author="滝沢 智" w:date="2026-02-03T17:13:00Z"/>
          <w:sz w:val="24"/>
          <w:szCs w:val="24"/>
        </w:rPr>
      </w:pPr>
      <w:del w:id="1270" w:author="滝沢 智" w:date="2026-02-03T17:13:00Z">
        <w:r w:rsidRPr="0032422C" w:rsidDel="00182266">
          <w:rPr>
            <w:rFonts w:hint="eastAsia"/>
            <w:sz w:val="24"/>
            <w:szCs w:val="24"/>
          </w:rPr>
          <w:delText xml:space="preserve">福島県知事　</w:delText>
        </w:r>
        <w:r w:rsidRPr="0032422C" w:rsidDel="00182266">
          <w:rPr>
            <w:sz w:val="24"/>
            <w:szCs w:val="24"/>
          </w:rPr>
          <w:delText>内堀</w:delText>
        </w:r>
        <w:r w:rsidRPr="0032422C" w:rsidDel="00182266">
          <w:rPr>
            <w:rFonts w:hint="eastAsia"/>
            <w:sz w:val="24"/>
            <w:szCs w:val="24"/>
          </w:rPr>
          <w:delText xml:space="preserve">　</w:delText>
        </w:r>
        <w:r w:rsidRPr="0032422C" w:rsidDel="00182266">
          <w:rPr>
            <w:sz w:val="24"/>
            <w:szCs w:val="24"/>
          </w:rPr>
          <w:delText xml:space="preserve">雅雄 </w:delText>
        </w:r>
        <w:r w:rsidRPr="0032422C" w:rsidDel="00182266">
          <w:rPr>
            <w:rFonts w:hint="eastAsia"/>
            <w:sz w:val="24"/>
            <w:szCs w:val="24"/>
          </w:rPr>
          <w:delText xml:space="preserve">　</w:delText>
        </w:r>
        <w:r w:rsidRPr="0032422C" w:rsidDel="00182266">
          <w:rPr>
            <w:sz w:val="24"/>
            <w:szCs w:val="24"/>
          </w:rPr>
          <w:delText>様</w:delText>
        </w:r>
      </w:del>
    </w:p>
    <w:p w14:paraId="0D24723B" w14:textId="24DCCC2A" w:rsidR="001C4486" w:rsidRPr="0032422C" w:rsidDel="00182266" w:rsidRDefault="001C4486" w:rsidP="001C4486">
      <w:pPr>
        <w:spacing w:line="276" w:lineRule="auto"/>
        <w:rPr>
          <w:del w:id="1271" w:author="滝沢 智" w:date="2026-02-03T17:13:00Z"/>
        </w:rPr>
      </w:pPr>
    </w:p>
    <w:p w14:paraId="4A3EF163" w14:textId="45913C74" w:rsidR="00262E5B" w:rsidRPr="0032422C" w:rsidDel="00182266" w:rsidRDefault="00262E5B" w:rsidP="001C4486">
      <w:pPr>
        <w:spacing w:line="276" w:lineRule="auto"/>
        <w:rPr>
          <w:del w:id="1272" w:author="滝沢 智" w:date="2026-02-03T17:13:00Z"/>
        </w:rPr>
      </w:pPr>
    </w:p>
    <w:p w14:paraId="6BBF4664" w14:textId="6FC8F5C5" w:rsidR="00262E5B" w:rsidRPr="0032422C" w:rsidDel="00182266" w:rsidRDefault="00262E5B" w:rsidP="001C4486">
      <w:pPr>
        <w:spacing w:line="276" w:lineRule="auto"/>
        <w:rPr>
          <w:del w:id="1273" w:author="滝沢 智" w:date="2026-02-03T17:13:00Z"/>
        </w:rPr>
      </w:pPr>
    </w:p>
    <w:p w14:paraId="23FC6BF5" w14:textId="49CA3A1A" w:rsidR="001C4486" w:rsidRPr="0032422C" w:rsidDel="00182266" w:rsidRDefault="001C4486" w:rsidP="001C4486">
      <w:pPr>
        <w:spacing w:line="276" w:lineRule="auto"/>
        <w:rPr>
          <w:del w:id="1274" w:author="滝沢 智" w:date="2026-02-03T17:13:00Z"/>
        </w:rPr>
      </w:pPr>
      <w:del w:id="1275" w:author="滝沢 智" w:date="2026-02-03T17:13:00Z">
        <w:r w:rsidRPr="0032422C" w:rsidDel="00182266">
          <w:rPr>
            <w:rFonts w:hint="eastAsia"/>
          </w:rPr>
          <w:delText xml:space="preserve">注）１　</w:delText>
        </w:r>
        <w:r w:rsidRPr="0032422C" w:rsidDel="00182266">
          <w:delText>金額の文字の頭に、￥を付すこと。</w:delText>
        </w:r>
      </w:del>
    </w:p>
    <w:p w14:paraId="25C652C6" w14:textId="47E968AA" w:rsidR="00262E5B" w:rsidRPr="0032422C" w:rsidDel="00182266" w:rsidRDefault="001C4486" w:rsidP="00262E5B">
      <w:pPr>
        <w:spacing w:line="276" w:lineRule="auto"/>
        <w:ind w:leftChars="200" w:left="420"/>
        <w:rPr>
          <w:del w:id="1276" w:author="滝沢 智" w:date="2026-02-03T17:13:00Z"/>
        </w:rPr>
      </w:pPr>
      <w:del w:id="1277" w:author="滝沢 智" w:date="2026-02-03T17:13:00Z">
        <w:r w:rsidRPr="0032422C" w:rsidDel="00182266">
          <w:rPr>
            <w:rFonts w:hint="eastAsia"/>
          </w:rPr>
          <w:delText>２</w:delText>
        </w:r>
        <w:r w:rsidR="00262E5B" w:rsidRPr="0032422C" w:rsidDel="00182266">
          <w:rPr>
            <w:rFonts w:hint="eastAsia"/>
          </w:rPr>
          <w:delText xml:space="preserve">　</w:delText>
        </w:r>
        <w:r w:rsidRPr="0032422C" w:rsidDel="00182266">
          <w:delText>再度入札の場合は、入札書の前に「再」と記入すること。</w:delText>
        </w:r>
      </w:del>
    </w:p>
    <w:p w14:paraId="44623552" w14:textId="06C04187" w:rsidR="00262E5B" w:rsidRPr="0032422C" w:rsidDel="00182266" w:rsidRDefault="00262E5B">
      <w:pPr>
        <w:widowControl/>
        <w:jc w:val="left"/>
        <w:rPr>
          <w:del w:id="1278" w:author="滝沢 智" w:date="2026-02-03T17:13:00Z"/>
        </w:rPr>
      </w:pPr>
      <w:del w:id="1279" w:author="滝沢 智" w:date="2026-02-03T17:13:00Z">
        <w:r w:rsidRPr="0032422C" w:rsidDel="00182266">
          <w:br w:type="page"/>
        </w:r>
      </w:del>
    </w:p>
    <w:p w14:paraId="06A457E5" w14:textId="15529F61" w:rsidR="00262E5B" w:rsidRPr="0032422C" w:rsidDel="00182266" w:rsidRDefault="00262E5B" w:rsidP="00262E5B">
      <w:pPr>
        <w:rPr>
          <w:del w:id="1280" w:author="滝沢 智" w:date="2026-02-03T17:13:00Z"/>
        </w:rPr>
      </w:pPr>
      <w:del w:id="1281" w:author="滝沢 智" w:date="2026-02-03T17:13:00Z">
        <w:r w:rsidRPr="0032422C" w:rsidDel="00182266">
          <w:rPr>
            <w:rFonts w:hint="eastAsia"/>
          </w:rPr>
          <w:delText>様式３－２（再入札不調時に随意契約に移行する場合）</w:delText>
        </w:r>
      </w:del>
    </w:p>
    <w:p w14:paraId="69CC9C25" w14:textId="1DB90BA1" w:rsidR="00262E5B" w:rsidRPr="0032422C" w:rsidDel="00182266" w:rsidRDefault="00262E5B" w:rsidP="00262E5B">
      <w:pPr>
        <w:rPr>
          <w:del w:id="1282" w:author="滝沢 智" w:date="2026-02-03T17:13:00Z"/>
        </w:rPr>
      </w:pPr>
    </w:p>
    <w:p w14:paraId="698F1ADE" w14:textId="5EFFEC97" w:rsidR="00262E5B" w:rsidRPr="0032422C" w:rsidDel="00182266" w:rsidRDefault="00262E5B" w:rsidP="00262E5B">
      <w:pPr>
        <w:rPr>
          <w:del w:id="1283" w:author="滝沢 智" w:date="2026-02-03T17:13:00Z"/>
        </w:rPr>
      </w:pPr>
    </w:p>
    <w:p w14:paraId="3206B847" w14:textId="56CC026A" w:rsidR="00262E5B" w:rsidRPr="0032422C" w:rsidDel="00182266" w:rsidRDefault="00262E5B" w:rsidP="00262E5B">
      <w:pPr>
        <w:jc w:val="center"/>
        <w:rPr>
          <w:del w:id="1284" w:author="滝沢 智" w:date="2026-02-03T17:13:00Z"/>
          <w:sz w:val="36"/>
          <w:szCs w:val="36"/>
        </w:rPr>
      </w:pPr>
      <w:del w:id="1285" w:author="滝沢 智" w:date="2026-02-03T17:13:00Z">
        <w:r w:rsidRPr="0032422C" w:rsidDel="00182266">
          <w:rPr>
            <w:rFonts w:hint="eastAsia"/>
            <w:sz w:val="36"/>
            <w:szCs w:val="36"/>
          </w:rPr>
          <w:delText>見　　　積　　　書</w:delText>
        </w:r>
      </w:del>
    </w:p>
    <w:p w14:paraId="46D83869" w14:textId="6B8577C5" w:rsidR="00262E5B" w:rsidRPr="0032422C" w:rsidDel="00182266" w:rsidRDefault="00262E5B" w:rsidP="00262E5B">
      <w:pPr>
        <w:rPr>
          <w:del w:id="1286" w:author="滝沢 智" w:date="2026-02-03T17:13:00Z"/>
        </w:rPr>
      </w:pPr>
    </w:p>
    <w:p w14:paraId="6FF8EBF5" w14:textId="7A50A38B" w:rsidR="00262E5B" w:rsidRPr="0032422C" w:rsidDel="00182266" w:rsidRDefault="00262E5B" w:rsidP="00262E5B">
      <w:pPr>
        <w:rPr>
          <w:del w:id="1287" w:author="滝沢 智" w:date="2026-02-03T17:13:00Z"/>
        </w:rPr>
      </w:pPr>
    </w:p>
    <w:tbl>
      <w:tblPr>
        <w:tblStyle w:val="a4"/>
        <w:tblW w:w="0" w:type="auto"/>
        <w:jc w:val="center"/>
        <w:tblBorders>
          <w:insideH w:val="none" w:sz="0" w:space="0" w:color="auto"/>
        </w:tblBorders>
        <w:tblLook w:val="04A0" w:firstRow="1" w:lastRow="0" w:firstColumn="1" w:lastColumn="0" w:noHBand="0" w:noVBand="1"/>
      </w:tblPr>
      <w:tblGrid>
        <w:gridCol w:w="857"/>
        <w:gridCol w:w="637"/>
        <w:gridCol w:w="637"/>
        <w:gridCol w:w="637"/>
        <w:gridCol w:w="637"/>
        <w:gridCol w:w="638"/>
        <w:gridCol w:w="637"/>
        <w:gridCol w:w="637"/>
        <w:gridCol w:w="637"/>
        <w:gridCol w:w="637"/>
        <w:gridCol w:w="638"/>
      </w:tblGrid>
      <w:tr w:rsidR="00262E5B" w:rsidRPr="0032422C" w:rsidDel="00182266" w14:paraId="56EB34F6" w14:textId="060F6CFB" w:rsidTr="00E015DC">
        <w:trPr>
          <w:trHeight w:val="496"/>
          <w:jc w:val="center"/>
          <w:del w:id="1288" w:author="滝沢 智" w:date="2026-02-03T17:13:00Z"/>
        </w:trPr>
        <w:tc>
          <w:tcPr>
            <w:tcW w:w="857" w:type="dxa"/>
          </w:tcPr>
          <w:p w14:paraId="3B8111B6" w14:textId="029F09C1" w:rsidR="00262E5B" w:rsidRPr="0032422C" w:rsidDel="00182266" w:rsidRDefault="00262E5B" w:rsidP="00E015DC">
            <w:pPr>
              <w:rPr>
                <w:del w:id="1289" w:author="滝沢 智" w:date="2026-02-03T17:13:00Z"/>
              </w:rPr>
            </w:pPr>
          </w:p>
        </w:tc>
        <w:tc>
          <w:tcPr>
            <w:tcW w:w="637" w:type="dxa"/>
            <w:vAlign w:val="bottom"/>
          </w:tcPr>
          <w:p w14:paraId="619148C2" w14:textId="2A45E723" w:rsidR="00262E5B" w:rsidRPr="0032422C" w:rsidDel="00182266" w:rsidRDefault="00262E5B" w:rsidP="00E015DC">
            <w:pPr>
              <w:jc w:val="right"/>
              <w:rPr>
                <w:del w:id="1290" w:author="滝沢 智" w:date="2026-02-03T17:13:00Z"/>
              </w:rPr>
            </w:pPr>
          </w:p>
        </w:tc>
        <w:tc>
          <w:tcPr>
            <w:tcW w:w="637" w:type="dxa"/>
            <w:vAlign w:val="bottom"/>
          </w:tcPr>
          <w:p w14:paraId="1DA12BEC" w14:textId="457BA9B8" w:rsidR="00262E5B" w:rsidRPr="0032422C" w:rsidDel="00182266" w:rsidRDefault="00262E5B" w:rsidP="00E015DC">
            <w:pPr>
              <w:jc w:val="right"/>
              <w:rPr>
                <w:del w:id="1291" w:author="滝沢 智" w:date="2026-02-03T17:13:00Z"/>
              </w:rPr>
            </w:pPr>
            <w:del w:id="1292" w:author="滝沢 智" w:date="2026-02-03T17:13:00Z">
              <w:r w:rsidRPr="0032422C" w:rsidDel="00182266">
                <w:rPr>
                  <w:rFonts w:hint="eastAsia"/>
                </w:rPr>
                <w:delText>億</w:delText>
              </w:r>
            </w:del>
          </w:p>
        </w:tc>
        <w:tc>
          <w:tcPr>
            <w:tcW w:w="637" w:type="dxa"/>
            <w:vAlign w:val="bottom"/>
          </w:tcPr>
          <w:p w14:paraId="4B1EB05C" w14:textId="688A45F4" w:rsidR="00262E5B" w:rsidRPr="0032422C" w:rsidDel="00182266" w:rsidRDefault="00262E5B" w:rsidP="00E015DC">
            <w:pPr>
              <w:jc w:val="right"/>
              <w:rPr>
                <w:del w:id="1293" w:author="滝沢 智" w:date="2026-02-03T17:13:00Z"/>
              </w:rPr>
            </w:pPr>
            <w:del w:id="1294" w:author="滝沢 智" w:date="2026-02-03T17:13:00Z">
              <w:r w:rsidRPr="0032422C" w:rsidDel="00182266">
                <w:rPr>
                  <w:rFonts w:hint="eastAsia"/>
                </w:rPr>
                <w:delText>千</w:delText>
              </w:r>
            </w:del>
          </w:p>
        </w:tc>
        <w:tc>
          <w:tcPr>
            <w:tcW w:w="637" w:type="dxa"/>
            <w:vAlign w:val="bottom"/>
          </w:tcPr>
          <w:p w14:paraId="73609907" w14:textId="7877D686" w:rsidR="00262E5B" w:rsidRPr="0032422C" w:rsidDel="00182266" w:rsidRDefault="00262E5B" w:rsidP="00E015DC">
            <w:pPr>
              <w:jc w:val="right"/>
              <w:rPr>
                <w:del w:id="1295" w:author="滝沢 智" w:date="2026-02-03T17:13:00Z"/>
              </w:rPr>
            </w:pPr>
            <w:del w:id="1296" w:author="滝沢 智" w:date="2026-02-03T17:13:00Z">
              <w:r w:rsidRPr="0032422C" w:rsidDel="00182266">
                <w:rPr>
                  <w:rFonts w:hint="eastAsia"/>
                </w:rPr>
                <w:delText>百</w:delText>
              </w:r>
            </w:del>
          </w:p>
        </w:tc>
        <w:tc>
          <w:tcPr>
            <w:tcW w:w="638" w:type="dxa"/>
            <w:vAlign w:val="bottom"/>
          </w:tcPr>
          <w:p w14:paraId="5BDB990D" w14:textId="1496E403" w:rsidR="00262E5B" w:rsidRPr="0032422C" w:rsidDel="00182266" w:rsidRDefault="00262E5B" w:rsidP="00E015DC">
            <w:pPr>
              <w:jc w:val="right"/>
              <w:rPr>
                <w:del w:id="1297" w:author="滝沢 智" w:date="2026-02-03T17:13:00Z"/>
              </w:rPr>
            </w:pPr>
            <w:del w:id="1298" w:author="滝沢 智" w:date="2026-02-03T17:13:00Z">
              <w:r w:rsidRPr="0032422C" w:rsidDel="00182266">
                <w:rPr>
                  <w:rFonts w:hint="eastAsia"/>
                </w:rPr>
                <w:delText>拾</w:delText>
              </w:r>
            </w:del>
          </w:p>
        </w:tc>
        <w:tc>
          <w:tcPr>
            <w:tcW w:w="637" w:type="dxa"/>
            <w:vAlign w:val="bottom"/>
          </w:tcPr>
          <w:p w14:paraId="128B7D23" w14:textId="107131CE" w:rsidR="00262E5B" w:rsidRPr="0032422C" w:rsidDel="00182266" w:rsidRDefault="00262E5B" w:rsidP="00E015DC">
            <w:pPr>
              <w:jc w:val="right"/>
              <w:rPr>
                <w:del w:id="1299" w:author="滝沢 智" w:date="2026-02-03T17:13:00Z"/>
              </w:rPr>
            </w:pPr>
            <w:del w:id="1300" w:author="滝沢 智" w:date="2026-02-03T17:13:00Z">
              <w:r w:rsidRPr="0032422C" w:rsidDel="00182266">
                <w:rPr>
                  <w:rFonts w:hint="eastAsia"/>
                </w:rPr>
                <w:delText>万</w:delText>
              </w:r>
            </w:del>
          </w:p>
        </w:tc>
        <w:tc>
          <w:tcPr>
            <w:tcW w:w="637" w:type="dxa"/>
            <w:vAlign w:val="bottom"/>
          </w:tcPr>
          <w:p w14:paraId="0C4C7365" w14:textId="7DECABF8" w:rsidR="00262E5B" w:rsidRPr="0032422C" w:rsidDel="00182266" w:rsidRDefault="00262E5B" w:rsidP="00E015DC">
            <w:pPr>
              <w:jc w:val="right"/>
              <w:rPr>
                <w:del w:id="1301" w:author="滝沢 智" w:date="2026-02-03T17:13:00Z"/>
              </w:rPr>
            </w:pPr>
            <w:del w:id="1302" w:author="滝沢 智" w:date="2026-02-03T17:13:00Z">
              <w:r w:rsidRPr="0032422C" w:rsidDel="00182266">
                <w:rPr>
                  <w:rFonts w:hint="eastAsia"/>
                </w:rPr>
                <w:delText>千</w:delText>
              </w:r>
            </w:del>
          </w:p>
        </w:tc>
        <w:tc>
          <w:tcPr>
            <w:tcW w:w="637" w:type="dxa"/>
            <w:vAlign w:val="bottom"/>
          </w:tcPr>
          <w:p w14:paraId="6BF3AEB3" w14:textId="1A711373" w:rsidR="00262E5B" w:rsidRPr="0032422C" w:rsidDel="00182266" w:rsidRDefault="00262E5B" w:rsidP="00E015DC">
            <w:pPr>
              <w:jc w:val="right"/>
              <w:rPr>
                <w:del w:id="1303" w:author="滝沢 智" w:date="2026-02-03T17:13:00Z"/>
              </w:rPr>
            </w:pPr>
            <w:del w:id="1304" w:author="滝沢 智" w:date="2026-02-03T17:13:00Z">
              <w:r w:rsidRPr="0032422C" w:rsidDel="00182266">
                <w:rPr>
                  <w:rFonts w:hint="eastAsia"/>
                </w:rPr>
                <w:delText>百</w:delText>
              </w:r>
            </w:del>
          </w:p>
        </w:tc>
        <w:tc>
          <w:tcPr>
            <w:tcW w:w="637" w:type="dxa"/>
            <w:vAlign w:val="bottom"/>
          </w:tcPr>
          <w:p w14:paraId="7E81EE07" w14:textId="51508C82" w:rsidR="00262E5B" w:rsidRPr="0032422C" w:rsidDel="00182266" w:rsidRDefault="00262E5B" w:rsidP="00E015DC">
            <w:pPr>
              <w:jc w:val="right"/>
              <w:rPr>
                <w:del w:id="1305" w:author="滝沢 智" w:date="2026-02-03T17:13:00Z"/>
              </w:rPr>
            </w:pPr>
            <w:del w:id="1306" w:author="滝沢 智" w:date="2026-02-03T17:13:00Z">
              <w:r w:rsidRPr="0032422C" w:rsidDel="00182266">
                <w:rPr>
                  <w:rFonts w:hint="eastAsia"/>
                </w:rPr>
                <w:delText>拾</w:delText>
              </w:r>
            </w:del>
          </w:p>
        </w:tc>
        <w:tc>
          <w:tcPr>
            <w:tcW w:w="638" w:type="dxa"/>
            <w:vAlign w:val="bottom"/>
          </w:tcPr>
          <w:p w14:paraId="59957D0D" w14:textId="08001417" w:rsidR="00262E5B" w:rsidRPr="0032422C" w:rsidDel="00182266" w:rsidRDefault="00262E5B" w:rsidP="00E015DC">
            <w:pPr>
              <w:jc w:val="right"/>
              <w:rPr>
                <w:del w:id="1307" w:author="滝沢 智" w:date="2026-02-03T17:13:00Z"/>
              </w:rPr>
            </w:pPr>
            <w:del w:id="1308" w:author="滝沢 智" w:date="2026-02-03T17:13:00Z">
              <w:r w:rsidRPr="0032422C" w:rsidDel="00182266">
                <w:rPr>
                  <w:rFonts w:hint="eastAsia"/>
                </w:rPr>
                <w:delText>円</w:delText>
              </w:r>
            </w:del>
          </w:p>
        </w:tc>
      </w:tr>
      <w:tr w:rsidR="00262E5B" w:rsidRPr="0032422C" w:rsidDel="00182266" w14:paraId="2BCF2150" w14:textId="722261F3" w:rsidTr="00E015DC">
        <w:trPr>
          <w:trHeight w:val="1010"/>
          <w:jc w:val="center"/>
          <w:del w:id="1309" w:author="滝沢 智" w:date="2026-02-03T17:13:00Z"/>
        </w:trPr>
        <w:tc>
          <w:tcPr>
            <w:tcW w:w="857" w:type="dxa"/>
            <w:vAlign w:val="center"/>
          </w:tcPr>
          <w:p w14:paraId="185BA806" w14:textId="2F894585" w:rsidR="00262E5B" w:rsidRPr="0032422C" w:rsidDel="00182266" w:rsidRDefault="00262E5B" w:rsidP="00E015DC">
            <w:pPr>
              <w:jc w:val="center"/>
              <w:rPr>
                <w:del w:id="1310" w:author="滝沢 智" w:date="2026-02-03T17:13:00Z"/>
              </w:rPr>
            </w:pPr>
            <w:del w:id="1311" w:author="滝沢 智" w:date="2026-02-03T17:13:00Z">
              <w:r w:rsidRPr="0032422C" w:rsidDel="00182266">
                <w:rPr>
                  <w:rFonts w:hint="eastAsia"/>
                </w:rPr>
                <w:delText>金　額</w:delText>
              </w:r>
            </w:del>
          </w:p>
        </w:tc>
        <w:tc>
          <w:tcPr>
            <w:tcW w:w="637" w:type="dxa"/>
            <w:vAlign w:val="center"/>
          </w:tcPr>
          <w:p w14:paraId="0F499BD0" w14:textId="403CDD47" w:rsidR="00262E5B" w:rsidRPr="0032422C" w:rsidDel="00182266" w:rsidRDefault="00262E5B" w:rsidP="00E015DC">
            <w:pPr>
              <w:jc w:val="center"/>
              <w:rPr>
                <w:del w:id="1312" w:author="滝沢 智" w:date="2026-02-03T17:13:00Z"/>
                <w:sz w:val="32"/>
                <w:szCs w:val="32"/>
              </w:rPr>
            </w:pPr>
          </w:p>
        </w:tc>
        <w:tc>
          <w:tcPr>
            <w:tcW w:w="637" w:type="dxa"/>
            <w:vAlign w:val="center"/>
          </w:tcPr>
          <w:p w14:paraId="15EB45CB" w14:textId="7A01BE16" w:rsidR="00262E5B" w:rsidRPr="0032422C" w:rsidDel="00182266" w:rsidRDefault="00262E5B" w:rsidP="00E015DC">
            <w:pPr>
              <w:jc w:val="center"/>
              <w:rPr>
                <w:del w:id="1313" w:author="滝沢 智" w:date="2026-02-03T17:13:00Z"/>
                <w:sz w:val="32"/>
                <w:szCs w:val="32"/>
              </w:rPr>
            </w:pPr>
          </w:p>
        </w:tc>
        <w:tc>
          <w:tcPr>
            <w:tcW w:w="637" w:type="dxa"/>
            <w:vAlign w:val="center"/>
          </w:tcPr>
          <w:p w14:paraId="7DE13E4E" w14:textId="2FE65545" w:rsidR="00262E5B" w:rsidRPr="0032422C" w:rsidDel="00182266" w:rsidRDefault="00262E5B" w:rsidP="00E015DC">
            <w:pPr>
              <w:jc w:val="center"/>
              <w:rPr>
                <w:del w:id="1314" w:author="滝沢 智" w:date="2026-02-03T17:13:00Z"/>
                <w:sz w:val="32"/>
                <w:szCs w:val="32"/>
              </w:rPr>
            </w:pPr>
          </w:p>
        </w:tc>
        <w:tc>
          <w:tcPr>
            <w:tcW w:w="637" w:type="dxa"/>
            <w:vAlign w:val="center"/>
          </w:tcPr>
          <w:p w14:paraId="45203411" w14:textId="3261F489" w:rsidR="00262E5B" w:rsidRPr="0032422C" w:rsidDel="00182266" w:rsidRDefault="00262E5B" w:rsidP="00E015DC">
            <w:pPr>
              <w:jc w:val="center"/>
              <w:rPr>
                <w:del w:id="1315" w:author="滝沢 智" w:date="2026-02-03T17:13:00Z"/>
                <w:sz w:val="32"/>
                <w:szCs w:val="32"/>
              </w:rPr>
            </w:pPr>
          </w:p>
        </w:tc>
        <w:tc>
          <w:tcPr>
            <w:tcW w:w="638" w:type="dxa"/>
            <w:vAlign w:val="center"/>
          </w:tcPr>
          <w:p w14:paraId="7F7A4238" w14:textId="72EEF5A5" w:rsidR="00262E5B" w:rsidRPr="0032422C" w:rsidDel="00182266" w:rsidRDefault="00262E5B" w:rsidP="00E015DC">
            <w:pPr>
              <w:jc w:val="center"/>
              <w:rPr>
                <w:del w:id="1316" w:author="滝沢 智" w:date="2026-02-03T17:13:00Z"/>
                <w:sz w:val="32"/>
                <w:szCs w:val="32"/>
              </w:rPr>
            </w:pPr>
          </w:p>
        </w:tc>
        <w:tc>
          <w:tcPr>
            <w:tcW w:w="637" w:type="dxa"/>
            <w:vAlign w:val="center"/>
          </w:tcPr>
          <w:p w14:paraId="104B5A94" w14:textId="5452BEE4" w:rsidR="00262E5B" w:rsidRPr="0032422C" w:rsidDel="00182266" w:rsidRDefault="00262E5B" w:rsidP="00E015DC">
            <w:pPr>
              <w:jc w:val="center"/>
              <w:rPr>
                <w:del w:id="1317" w:author="滝沢 智" w:date="2026-02-03T17:13:00Z"/>
                <w:sz w:val="32"/>
                <w:szCs w:val="32"/>
              </w:rPr>
            </w:pPr>
          </w:p>
        </w:tc>
        <w:tc>
          <w:tcPr>
            <w:tcW w:w="637" w:type="dxa"/>
            <w:vAlign w:val="center"/>
          </w:tcPr>
          <w:p w14:paraId="35DE9989" w14:textId="057205BA" w:rsidR="00262E5B" w:rsidRPr="0032422C" w:rsidDel="00182266" w:rsidRDefault="00262E5B" w:rsidP="00E015DC">
            <w:pPr>
              <w:jc w:val="center"/>
              <w:rPr>
                <w:del w:id="1318" w:author="滝沢 智" w:date="2026-02-03T17:13:00Z"/>
                <w:sz w:val="32"/>
                <w:szCs w:val="32"/>
              </w:rPr>
            </w:pPr>
          </w:p>
        </w:tc>
        <w:tc>
          <w:tcPr>
            <w:tcW w:w="637" w:type="dxa"/>
            <w:vAlign w:val="center"/>
          </w:tcPr>
          <w:p w14:paraId="37B4F855" w14:textId="02525C55" w:rsidR="00262E5B" w:rsidRPr="0032422C" w:rsidDel="00182266" w:rsidRDefault="00262E5B" w:rsidP="00E015DC">
            <w:pPr>
              <w:jc w:val="center"/>
              <w:rPr>
                <w:del w:id="1319" w:author="滝沢 智" w:date="2026-02-03T17:13:00Z"/>
                <w:sz w:val="32"/>
                <w:szCs w:val="32"/>
              </w:rPr>
            </w:pPr>
          </w:p>
        </w:tc>
        <w:tc>
          <w:tcPr>
            <w:tcW w:w="637" w:type="dxa"/>
            <w:vAlign w:val="center"/>
          </w:tcPr>
          <w:p w14:paraId="34A7AD5F" w14:textId="2CACDF5A" w:rsidR="00262E5B" w:rsidRPr="0032422C" w:rsidDel="00182266" w:rsidRDefault="00262E5B" w:rsidP="00E015DC">
            <w:pPr>
              <w:jc w:val="center"/>
              <w:rPr>
                <w:del w:id="1320" w:author="滝沢 智" w:date="2026-02-03T17:13:00Z"/>
                <w:sz w:val="32"/>
                <w:szCs w:val="32"/>
              </w:rPr>
            </w:pPr>
          </w:p>
        </w:tc>
        <w:tc>
          <w:tcPr>
            <w:tcW w:w="638" w:type="dxa"/>
            <w:vAlign w:val="center"/>
          </w:tcPr>
          <w:p w14:paraId="1FB2DCD9" w14:textId="7F015B8E" w:rsidR="00262E5B" w:rsidRPr="0032422C" w:rsidDel="00182266" w:rsidRDefault="00262E5B" w:rsidP="00E015DC">
            <w:pPr>
              <w:jc w:val="center"/>
              <w:rPr>
                <w:del w:id="1321" w:author="滝沢 智" w:date="2026-02-03T17:13:00Z"/>
                <w:sz w:val="32"/>
                <w:szCs w:val="32"/>
              </w:rPr>
            </w:pPr>
          </w:p>
        </w:tc>
      </w:tr>
    </w:tbl>
    <w:p w14:paraId="443DC18B" w14:textId="2C14A1C9" w:rsidR="00262E5B" w:rsidRPr="0032422C" w:rsidDel="00182266" w:rsidRDefault="00262E5B" w:rsidP="00262E5B">
      <w:pPr>
        <w:rPr>
          <w:del w:id="1322" w:author="滝沢 智" w:date="2026-02-03T17:13:00Z"/>
        </w:rPr>
      </w:pPr>
    </w:p>
    <w:p w14:paraId="1036D647" w14:textId="429C14CF" w:rsidR="00262E5B" w:rsidRPr="0032422C" w:rsidDel="00182266" w:rsidRDefault="00262E5B" w:rsidP="00262E5B">
      <w:pPr>
        <w:spacing w:line="276" w:lineRule="auto"/>
        <w:ind w:leftChars="200" w:left="420"/>
        <w:rPr>
          <w:del w:id="1323" w:author="滝沢 智" w:date="2026-02-03T17:13:00Z"/>
        </w:rPr>
      </w:pPr>
      <w:del w:id="1324" w:author="滝沢 智" w:date="2026-02-03T17:13:00Z">
        <w:r w:rsidRPr="0032422C" w:rsidDel="00182266">
          <w:delText xml:space="preserve">件名及び数量　</w:delText>
        </w:r>
        <w:r w:rsidRPr="0032422C" w:rsidDel="00182266">
          <w:rPr>
            <w:rFonts w:hint="eastAsia"/>
          </w:rPr>
          <w:delText xml:space="preserve">　　</w:delText>
        </w:r>
        <w:r w:rsidRPr="0032422C" w:rsidDel="00182266">
          <w:delText>橋梁点検研修業務委託　一式</w:delText>
        </w:r>
      </w:del>
    </w:p>
    <w:p w14:paraId="22C72109" w14:textId="0A4502FB" w:rsidR="00262E5B" w:rsidRPr="0032422C" w:rsidDel="00182266" w:rsidRDefault="00262E5B" w:rsidP="00262E5B">
      <w:pPr>
        <w:spacing w:line="276" w:lineRule="auto"/>
        <w:ind w:leftChars="200" w:left="420"/>
        <w:rPr>
          <w:del w:id="1325" w:author="滝沢 智" w:date="2026-02-03T17:13:00Z"/>
        </w:rPr>
      </w:pPr>
      <w:del w:id="1326" w:author="滝沢 智" w:date="2026-02-03T17:13:00Z">
        <w:r w:rsidRPr="0032422C" w:rsidDel="00182266">
          <w:rPr>
            <w:spacing w:val="70"/>
            <w:kern w:val="0"/>
            <w:fitText w:val="1260" w:id="1988813056"/>
            <w:rPrChange w:id="1327" w:author="田母神 維孝" w:date="2022-12-21T11:03:00Z">
              <w:rPr>
                <w:spacing w:val="70"/>
                <w:kern w:val="0"/>
              </w:rPr>
            </w:rPrChange>
          </w:rPr>
          <w:delText>履行期</w:delText>
        </w:r>
        <w:r w:rsidRPr="0032422C" w:rsidDel="00182266">
          <w:rPr>
            <w:kern w:val="0"/>
            <w:fitText w:val="1260" w:id="1988813056"/>
            <w:rPrChange w:id="1328" w:author="田母神 維孝" w:date="2022-12-21T11:03:00Z">
              <w:rPr>
                <w:kern w:val="0"/>
              </w:rPr>
            </w:rPrChange>
          </w:rPr>
          <w:delText>間</w:delText>
        </w:r>
        <w:r w:rsidRPr="0032422C" w:rsidDel="00182266">
          <w:delText xml:space="preserve">　</w:delText>
        </w:r>
        <w:r w:rsidRPr="0032422C" w:rsidDel="00182266">
          <w:rPr>
            <w:rFonts w:hint="eastAsia"/>
          </w:rPr>
          <w:delText xml:space="preserve">　</w:delText>
        </w:r>
        <w:r w:rsidR="00C13E71" w:rsidRPr="0032422C" w:rsidDel="00182266">
          <w:delText xml:space="preserve">　契約締結の日から令和</w:delText>
        </w:r>
        <w:r w:rsidR="00C13E71" w:rsidRPr="0032422C" w:rsidDel="00182266">
          <w:rPr>
            <w:rFonts w:hint="eastAsia"/>
          </w:rPr>
          <w:delText xml:space="preserve">　</w:delText>
        </w:r>
        <w:r w:rsidR="00C13E71" w:rsidRPr="0032422C" w:rsidDel="00182266">
          <w:delText>年</w:delText>
        </w:r>
        <w:r w:rsidR="00C13E71" w:rsidRPr="0032422C" w:rsidDel="00182266">
          <w:rPr>
            <w:rFonts w:hint="eastAsia"/>
          </w:rPr>
          <w:delText xml:space="preserve">　</w:delText>
        </w:r>
        <w:r w:rsidR="00C13E71" w:rsidRPr="0032422C" w:rsidDel="00182266">
          <w:delText>月</w:delText>
        </w:r>
        <w:r w:rsidR="00C13E71" w:rsidRPr="0032422C" w:rsidDel="00182266">
          <w:rPr>
            <w:rFonts w:hint="eastAsia"/>
          </w:rPr>
          <w:delText xml:space="preserve">　　</w:delText>
        </w:r>
        <w:r w:rsidRPr="0032422C" w:rsidDel="00182266">
          <w:delText>日まで</w:delText>
        </w:r>
      </w:del>
    </w:p>
    <w:p w14:paraId="4C4B156F" w14:textId="14900A36" w:rsidR="00262E5B" w:rsidRPr="0032422C" w:rsidDel="00182266" w:rsidRDefault="00262E5B" w:rsidP="00262E5B">
      <w:pPr>
        <w:spacing w:line="276" w:lineRule="auto"/>
        <w:rPr>
          <w:del w:id="1329" w:author="滝沢 智" w:date="2026-02-03T17:13:00Z"/>
        </w:rPr>
      </w:pPr>
    </w:p>
    <w:p w14:paraId="778221E1" w14:textId="7E3C3538" w:rsidR="00262E5B" w:rsidRPr="0032422C" w:rsidDel="00182266" w:rsidRDefault="00262E5B" w:rsidP="00262E5B">
      <w:pPr>
        <w:spacing w:line="276" w:lineRule="auto"/>
        <w:ind w:firstLineChars="100" w:firstLine="210"/>
        <w:rPr>
          <w:del w:id="1330" w:author="滝沢 智" w:date="2026-02-03T17:13:00Z"/>
        </w:rPr>
      </w:pPr>
      <w:del w:id="1331" w:author="滝沢 智" w:date="2026-02-03T17:13:00Z">
        <w:r w:rsidRPr="0032422C" w:rsidDel="00182266">
          <w:rPr>
            <w:rFonts w:hint="eastAsia"/>
          </w:rPr>
          <w:delText>上記のとおり見積いたします。</w:delText>
        </w:r>
      </w:del>
    </w:p>
    <w:p w14:paraId="565ABDC8" w14:textId="66D297C2" w:rsidR="00262E5B" w:rsidRPr="0032422C" w:rsidDel="00182266" w:rsidRDefault="00262E5B" w:rsidP="00262E5B">
      <w:pPr>
        <w:spacing w:line="276" w:lineRule="auto"/>
        <w:rPr>
          <w:del w:id="1332" w:author="滝沢 智" w:date="2026-02-03T17:13:00Z"/>
        </w:rPr>
      </w:pPr>
    </w:p>
    <w:p w14:paraId="722F8409" w14:textId="401F1967" w:rsidR="00262E5B" w:rsidRPr="0032422C" w:rsidDel="00182266" w:rsidRDefault="00C13E71" w:rsidP="00262E5B">
      <w:pPr>
        <w:spacing w:line="276" w:lineRule="auto"/>
        <w:ind w:leftChars="400" w:left="840"/>
        <w:rPr>
          <w:del w:id="1333" w:author="滝沢 智" w:date="2026-02-03T17:13:00Z"/>
        </w:rPr>
      </w:pPr>
      <w:del w:id="1334" w:author="滝沢 智" w:date="2026-02-03T17:13:00Z">
        <w:r w:rsidRPr="0032422C" w:rsidDel="00182266">
          <w:rPr>
            <w:rFonts w:hint="eastAsia"/>
          </w:rPr>
          <w:delText xml:space="preserve">令和　</w:delText>
        </w:r>
        <w:r w:rsidR="00262E5B" w:rsidRPr="0032422C" w:rsidDel="00182266">
          <w:rPr>
            <w:rFonts w:hint="eastAsia"/>
          </w:rPr>
          <w:delText xml:space="preserve">年　　</w:delText>
        </w:r>
        <w:r w:rsidR="00262E5B" w:rsidRPr="0032422C" w:rsidDel="00182266">
          <w:delText>月</w:delText>
        </w:r>
        <w:r w:rsidR="00262E5B" w:rsidRPr="0032422C" w:rsidDel="00182266">
          <w:rPr>
            <w:rFonts w:hint="eastAsia"/>
          </w:rPr>
          <w:delText xml:space="preserve">　　</w:delText>
        </w:r>
        <w:r w:rsidR="00262E5B" w:rsidRPr="0032422C" w:rsidDel="00182266">
          <w:delText>日</w:delText>
        </w:r>
      </w:del>
    </w:p>
    <w:p w14:paraId="23E93A11" w14:textId="041E6C33" w:rsidR="00262E5B" w:rsidRPr="0032422C" w:rsidDel="00182266" w:rsidRDefault="00262E5B" w:rsidP="00262E5B">
      <w:pPr>
        <w:spacing w:line="276" w:lineRule="auto"/>
        <w:rPr>
          <w:del w:id="1335" w:author="滝沢 智" w:date="2026-02-03T17:13:00Z"/>
        </w:rPr>
      </w:pPr>
    </w:p>
    <w:p w14:paraId="45656E20" w14:textId="1E298399" w:rsidR="00262E5B" w:rsidRPr="0032422C" w:rsidDel="00182266" w:rsidRDefault="00262E5B" w:rsidP="00262E5B">
      <w:pPr>
        <w:spacing w:line="276" w:lineRule="auto"/>
        <w:rPr>
          <w:del w:id="1336" w:author="滝沢 智" w:date="2026-02-03T17:13:00Z"/>
        </w:rPr>
      </w:pPr>
    </w:p>
    <w:p w14:paraId="5F3E9432" w14:textId="1F284B37" w:rsidR="00262E5B" w:rsidRPr="0032422C" w:rsidDel="00182266" w:rsidRDefault="00262E5B" w:rsidP="00262E5B">
      <w:pPr>
        <w:spacing w:line="276" w:lineRule="auto"/>
        <w:ind w:leftChars="500" w:left="1050"/>
        <w:rPr>
          <w:del w:id="1337" w:author="滝沢 智" w:date="2026-02-03T17:13:00Z"/>
        </w:rPr>
      </w:pPr>
      <w:del w:id="1338" w:author="滝沢 智" w:date="2026-02-03T17:13:00Z">
        <w:r w:rsidRPr="0032422C" w:rsidDel="00182266">
          <w:rPr>
            <w:rFonts w:hint="eastAsia"/>
            <w:spacing w:val="525"/>
            <w:kern w:val="0"/>
            <w:fitText w:val="1470" w:id="1988813057"/>
            <w:rPrChange w:id="1339" w:author="田母神 維孝" w:date="2022-12-21T11:03:00Z">
              <w:rPr>
                <w:rFonts w:hint="eastAsia"/>
                <w:spacing w:val="525"/>
                <w:kern w:val="0"/>
              </w:rPr>
            </w:rPrChange>
          </w:rPr>
          <w:delText>住</w:delText>
        </w:r>
        <w:r w:rsidRPr="0032422C" w:rsidDel="00182266">
          <w:rPr>
            <w:kern w:val="0"/>
            <w:fitText w:val="1470" w:id="1988813057"/>
            <w:rPrChange w:id="1340" w:author="田母神 維孝" w:date="2022-12-21T11:03:00Z">
              <w:rPr>
                <w:kern w:val="0"/>
              </w:rPr>
            </w:rPrChange>
          </w:rPr>
          <w:delText>所</w:delText>
        </w:r>
      </w:del>
    </w:p>
    <w:p w14:paraId="7EC82272" w14:textId="67DA4CB4" w:rsidR="00262E5B" w:rsidRPr="0032422C" w:rsidDel="00182266" w:rsidRDefault="00262E5B" w:rsidP="00262E5B">
      <w:pPr>
        <w:spacing w:line="276" w:lineRule="auto"/>
        <w:rPr>
          <w:del w:id="1341" w:author="滝沢 智" w:date="2026-02-03T17:13:00Z"/>
        </w:rPr>
      </w:pPr>
    </w:p>
    <w:p w14:paraId="5EDE58E9" w14:textId="3CBD796C" w:rsidR="00262E5B" w:rsidRPr="0032422C" w:rsidDel="00182266" w:rsidRDefault="00262E5B" w:rsidP="00262E5B">
      <w:pPr>
        <w:spacing w:line="276" w:lineRule="auto"/>
        <w:rPr>
          <w:del w:id="1342" w:author="滝沢 智" w:date="2026-02-03T17:13:00Z"/>
        </w:rPr>
      </w:pPr>
    </w:p>
    <w:p w14:paraId="1305D942" w14:textId="36F21B54" w:rsidR="00262E5B" w:rsidRPr="0032422C" w:rsidDel="00182266" w:rsidRDefault="00262E5B" w:rsidP="00262E5B">
      <w:pPr>
        <w:spacing w:line="276" w:lineRule="auto"/>
        <w:ind w:leftChars="500" w:left="1050"/>
        <w:rPr>
          <w:del w:id="1343" w:author="滝沢 智" w:date="2026-02-03T17:13:00Z"/>
        </w:rPr>
      </w:pPr>
      <w:del w:id="1344" w:author="滝沢 智" w:date="2026-02-03T17:13:00Z">
        <w:r w:rsidRPr="0032422C" w:rsidDel="00182266">
          <w:rPr>
            <w:rFonts w:hint="eastAsia"/>
            <w:spacing w:val="42"/>
            <w:w w:val="83"/>
            <w:kern w:val="0"/>
            <w:fitText w:val="1470" w:id="1988813058"/>
            <w:rPrChange w:id="1345" w:author="田母神 維孝" w:date="2022-12-21T11:03:00Z">
              <w:rPr>
                <w:rFonts w:hint="eastAsia"/>
                <w:spacing w:val="42"/>
                <w:w w:val="83"/>
                <w:kern w:val="0"/>
              </w:rPr>
            </w:rPrChange>
          </w:rPr>
          <w:delText>商号又は名</w:delText>
        </w:r>
        <w:r w:rsidRPr="0032422C" w:rsidDel="00182266">
          <w:rPr>
            <w:rFonts w:hint="eastAsia"/>
            <w:spacing w:val="3"/>
            <w:w w:val="83"/>
            <w:kern w:val="0"/>
            <w:fitText w:val="1470" w:id="1988813058"/>
            <w:rPrChange w:id="1346" w:author="田母神 維孝" w:date="2022-12-21T11:03:00Z">
              <w:rPr>
                <w:rFonts w:hint="eastAsia"/>
                <w:spacing w:val="3"/>
                <w:w w:val="83"/>
                <w:kern w:val="0"/>
              </w:rPr>
            </w:rPrChange>
          </w:rPr>
          <w:delText>称</w:delText>
        </w:r>
      </w:del>
    </w:p>
    <w:p w14:paraId="626C810E" w14:textId="010F450E" w:rsidR="00262E5B" w:rsidRPr="0032422C" w:rsidDel="00182266" w:rsidRDefault="00262E5B" w:rsidP="00262E5B">
      <w:pPr>
        <w:spacing w:line="276" w:lineRule="auto"/>
        <w:rPr>
          <w:del w:id="1347" w:author="滝沢 智" w:date="2026-02-03T17:13:00Z"/>
        </w:rPr>
      </w:pPr>
    </w:p>
    <w:p w14:paraId="779FEC3F" w14:textId="41D8CDE7" w:rsidR="00262E5B" w:rsidRPr="0032422C" w:rsidDel="00182266" w:rsidRDefault="00262E5B" w:rsidP="00262E5B">
      <w:pPr>
        <w:spacing w:line="276" w:lineRule="auto"/>
        <w:rPr>
          <w:del w:id="1348" w:author="滝沢 智" w:date="2026-02-03T17:13:00Z"/>
        </w:rPr>
      </w:pPr>
    </w:p>
    <w:p w14:paraId="4D3717E2" w14:textId="1AD622E6" w:rsidR="00262E5B" w:rsidRPr="0032422C" w:rsidDel="00182266" w:rsidRDefault="00262E5B" w:rsidP="00262E5B">
      <w:pPr>
        <w:spacing w:line="276" w:lineRule="auto"/>
        <w:ind w:leftChars="500" w:left="1050"/>
        <w:rPr>
          <w:del w:id="1349" w:author="滝沢 智" w:date="2026-02-03T17:13:00Z"/>
        </w:rPr>
      </w:pPr>
      <w:del w:id="1350" w:author="滝沢 智" w:date="2026-02-03T17:13:00Z">
        <w:r w:rsidRPr="0032422C" w:rsidDel="00182266">
          <w:rPr>
            <w:rFonts w:hint="eastAsia"/>
            <w:spacing w:val="36"/>
            <w:w w:val="71"/>
            <w:kern w:val="0"/>
            <w:fitText w:val="1470" w:id="1988813059"/>
            <w:rPrChange w:id="1351" w:author="田母神 維孝" w:date="2022-12-21T11:03:00Z">
              <w:rPr>
                <w:rFonts w:hint="eastAsia"/>
                <w:spacing w:val="36"/>
                <w:w w:val="71"/>
                <w:kern w:val="0"/>
              </w:rPr>
            </w:rPrChange>
          </w:rPr>
          <w:delText>代表者職・氏</w:delText>
        </w:r>
        <w:r w:rsidRPr="0032422C" w:rsidDel="00182266">
          <w:rPr>
            <w:rFonts w:hint="eastAsia"/>
            <w:spacing w:val="2"/>
            <w:w w:val="71"/>
            <w:kern w:val="0"/>
            <w:fitText w:val="1470" w:id="1988813059"/>
            <w:rPrChange w:id="1352" w:author="田母神 維孝" w:date="2022-12-21T11:03:00Z">
              <w:rPr>
                <w:rFonts w:hint="eastAsia"/>
                <w:spacing w:val="2"/>
                <w:w w:val="71"/>
                <w:kern w:val="0"/>
              </w:rPr>
            </w:rPrChange>
          </w:rPr>
          <w:delText>名</w:delText>
        </w:r>
        <w:r w:rsidRPr="0032422C" w:rsidDel="00182266">
          <w:rPr>
            <w:rFonts w:hint="eastAsia"/>
          </w:rPr>
          <w:delText xml:space="preserve">　　　　　　　　　　　　　　　　　　　　　　　　</w:delText>
        </w:r>
        <w:r w:rsidRPr="0032422C" w:rsidDel="00182266">
          <w:delText>印</w:delText>
        </w:r>
      </w:del>
    </w:p>
    <w:p w14:paraId="559C21A0" w14:textId="026B99FB" w:rsidR="00262E5B" w:rsidRPr="0032422C" w:rsidDel="00182266" w:rsidRDefault="00262E5B" w:rsidP="00262E5B">
      <w:pPr>
        <w:spacing w:line="276" w:lineRule="auto"/>
        <w:ind w:leftChars="500" w:left="1050"/>
        <w:rPr>
          <w:del w:id="1353" w:author="滝沢 智" w:date="2026-02-03T17:13:00Z"/>
        </w:rPr>
      </w:pPr>
      <w:del w:id="1354" w:author="滝沢 智" w:date="2026-02-03T17:13:00Z">
        <w:r w:rsidRPr="0032422C" w:rsidDel="00182266">
          <w:rPr>
            <w:rFonts w:hint="eastAsia"/>
          </w:rPr>
          <w:delText>（代理人氏名及び印）</w:delText>
        </w:r>
      </w:del>
    </w:p>
    <w:p w14:paraId="61C2DFDF" w14:textId="74FED7DF" w:rsidR="00262E5B" w:rsidRPr="0032422C" w:rsidDel="00182266" w:rsidRDefault="00262E5B" w:rsidP="00262E5B">
      <w:pPr>
        <w:spacing w:line="276" w:lineRule="auto"/>
        <w:rPr>
          <w:del w:id="1355" w:author="滝沢 智" w:date="2026-02-03T17:13:00Z"/>
        </w:rPr>
      </w:pPr>
    </w:p>
    <w:p w14:paraId="0C136BAC" w14:textId="6FAC6DDD" w:rsidR="00262E5B" w:rsidRPr="0032422C" w:rsidDel="00182266" w:rsidRDefault="00262E5B" w:rsidP="00262E5B">
      <w:pPr>
        <w:spacing w:line="276" w:lineRule="auto"/>
        <w:rPr>
          <w:del w:id="1356" w:author="滝沢 智" w:date="2026-02-03T17:13:00Z"/>
        </w:rPr>
      </w:pPr>
    </w:p>
    <w:p w14:paraId="60164A0C" w14:textId="6C35F564" w:rsidR="00262E5B" w:rsidRPr="0032422C" w:rsidDel="00182266" w:rsidRDefault="00262E5B" w:rsidP="00262E5B">
      <w:pPr>
        <w:spacing w:line="276" w:lineRule="auto"/>
        <w:ind w:leftChars="300" w:left="630"/>
        <w:rPr>
          <w:del w:id="1357" w:author="滝沢 智" w:date="2026-02-03T17:13:00Z"/>
          <w:sz w:val="24"/>
          <w:szCs w:val="24"/>
        </w:rPr>
      </w:pPr>
      <w:del w:id="1358" w:author="滝沢 智" w:date="2026-02-03T17:13:00Z">
        <w:r w:rsidRPr="0032422C" w:rsidDel="00182266">
          <w:rPr>
            <w:rFonts w:hint="eastAsia"/>
            <w:sz w:val="24"/>
            <w:szCs w:val="24"/>
          </w:rPr>
          <w:delText xml:space="preserve">福島県知事　</w:delText>
        </w:r>
        <w:r w:rsidRPr="0032422C" w:rsidDel="00182266">
          <w:rPr>
            <w:sz w:val="24"/>
            <w:szCs w:val="24"/>
          </w:rPr>
          <w:delText>内堀</w:delText>
        </w:r>
        <w:r w:rsidRPr="0032422C" w:rsidDel="00182266">
          <w:rPr>
            <w:rFonts w:hint="eastAsia"/>
            <w:sz w:val="24"/>
            <w:szCs w:val="24"/>
          </w:rPr>
          <w:delText xml:space="preserve">　</w:delText>
        </w:r>
        <w:r w:rsidRPr="0032422C" w:rsidDel="00182266">
          <w:rPr>
            <w:sz w:val="24"/>
            <w:szCs w:val="24"/>
          </w:rPr>
          <w:delText xml:space="preserve">雅雄 </w:delText>
        </w:r>
        <w:r w:rsidRPr="0032422C" w:rsidDel="00182266">
          <w:rPr>
            <w:rFonts w:hint="eastAsia"/>
            <w:sz w:val="24"/>
            <w:szCs w:val="24"/>
          </w:rPr>
          <w:delText xml:space="preserve">　</w:delText>
        </w:r>
        <w:r w:rsidRPr="0032422C" w:rsidDel="00182266">
          <w:rPr>
            <w:sz w:val="24"/>
            <w:szCs w:val="24"/>
          </w:rPr>
          <w:delText>様</w:delText>
        </w:r>
      </w:del>
    </w:p>
    <w:p w14:paraId="5223A0C6" w14:textId="6D13ED0B" w:rsidR="00262E5B" w:rsidRPr="0032422C" w:rsidDel="00182266" w:rsidRDefault="00262E5B" w:rsidP="00262E5B">
      <w:pPr>
        <w:spacing w:line="276" w:lineRule="auto"/>
        <w:rPr>
          <w:del w:id="1359" w:author="滝沢 智" w:date="2026-02-03T17:13:00Z"/>
        </w:rPr>
      </w:pPr>
    </w:p>
    <w:p w14:paraId="3BDBB3C8" w14:textId="3079B89B" w:rsidR="00262E5B" w:rsidRPr="0032422C" w:rsidDel="00182266" w:rsidRDefault="00262E5B" w:rsidP="00262E5B">
      <w:pPr>
        <w:spacing w:line="276" w:lineRule="auto"/>
        <w:rPr>
          <w:del w:id="1360" w:author="滝沢 智" w:date="2026-02-03T17:13:00Z"/>
        </w:rPr>
      </w:pPr>
    </w:p>
    <w:p w14:paraId="768CD00D" w14:textId="48ABE4A8" w:rsidR="00262E5B" w:rsidRPr="0032422C" w:rsidDel="00182266" w:rsidRDefault="00262E5B" w:rsidP="00262E5B">
      <w:pPr>
        <w:spacing w:line="276" w:lineRule="auto"/>
        <w:rPr>
          <w:del w:id="1361" w:author="滝沢 智" w:date="2026-02-03T17:13:00Z"/>
        </w:rPr>
      </w:pPr>
    </w:p>
    <w:p w14:paraId="13167F1B" w14:textId="33893411" w:rsidR="00262E5B" w:rsidRPr="0032422C" w:rsidDel="00182266" w:rsidRDefault="00262E5B" w:rsidP="00262E5B">
      <w:pPr>
        <w:spacing w:line="276" w:lineRule="auto"/>
        <w:rPr>
          <w:del w:id="1362" w:author="滝沢 智" w:date="2026-02-03T17:13:00Z"/>
        </w:rPr>
      </w:pPr>
      <w:del w:id="1363" w:author="滝沢 智" w:date="2026-02-03T17:13:00Z">
        <w:r w:rsidRPr="0032422C" w:rsidDel="00182266">
          <w:rPr>
            <w:rFonts w:hint="eastAsia"/>
          </w:rPr>
          <w:delText xml:space="preserve">注）１　</w:delText>
        </w:r>
        <w:r w:rsidRPr="0032422C" w:rsidDel="00182266">
          <w:delText>金額の文字の頭に、￥を付すこと。</w:delText>
        </w:r>
      </w:del>
    </w:p>
    <w:p w14:paraId="6116F65D" w14:textId="6CD073CE" w:rsidR="00262E5B" w:rsidRPr="0032422C" w:rsidDel="00182266" w:rsidRDefault="00262E5B" w:rsidP="00262E5B">
      <w:pPr>
        <w:spacing w:line="276" w:lineRule="auto"/>
        <w:ind w:leftChars="200" w:left="420"/>
        <w:rPr>
          <w:del w:id="1364" w:author="滝沢 智" w:date="2026-02-03T17:13:00Z"/>
        </w:rPr>
      </w:pPr>
      <w:del w:id="1365" w:author="滝沢 智" w:date="2026-02-03T17:13:00Z">
        <w:r w:rsidRPr="0032422C" w:rsidDel="00182266">
          <w:rPr>
            <w:rFonts w:hint="eastAsia"/>
          </w:rPr>
          <w:delText xml:space="preserve">２　</w:delText>
        </w:r>
        <w:r w:rsidRPr="0032422C" w:rsidDel="00182266">
          <w:delText>再度</w:delText>
        </w:r>
        <w:r w:rsidRPr="0032422C" w:rsidDel="00182266">
          <w:rPr>
            <w:rFonts w:hint="eastAsia"/>
          </w:rPr>
          <w:delText>見積</w:delText>
        </w:r>
        <w:r w:rsidRPr="0032422C" w:rsidDel="00182266">
          <w:delText>の場合は、</w:delText>
        </w:r>
        <w:r w:rsidRPr="0032422C" w:rsidDel="00182266">
          <w:rPr>
            <w:rFonts w:hint="eastAsia"/>
          </w:rPr>
          <w:delText>見積</w:delText>
        </w:r>
        <w:r w:rsidRPr="0032422C" w:rsidDel="00182266">
          <w:delText>書の前に「再」と記入すること。</w:delText>
        </w:r>
      </w:del>
    </w:p>
    <w:p w14:paraId="48F63988" w14:textId="1E3C644C" w:rsidR="00262E5B" w:rsidRPr="0032422C" w:rsidDel="00182266" w:rsidRDefault="00262E5B" w:rsidP="00262E5B">
      <w:pPr>
        <w:widowControl/>
        <w:jc w:val="left"/>
        <w:rPr>
          <w:del w:id="1366" w:author="滝沢 智" w:date="2026-02-03T17:13:00Z"/>
        </w:rPr>
      </w:pPr>
      <w:del w:id="1367" w:author="滝沢 智" w:date="2026-02-03T17:13:00Z">
        <w:r w:rsidRPr="0032422C" w:rsidDel="00182266">
          <w:br w:type="page"/>
        </w:r>
      </w:del>
    </w:p>
    <w:p w14:paraId="2909F7E4" w14:textId="3ECAFEFE" w:rsidR="005A3B81" w:rsidRPr="0032422C" w:rsidDel="00182266" w:rsidRDefault="00FC1204" w:rsidP="005A3B81">
      <w:pPr>
        <w:spacing w:line="276" w:lineRule="auto"/>
        <w:rPr>
          <w:del w:id="1368" w:author="滝沢 智" w:date="2026-02-03T17:13:00Z"/>
        </w:rPr>
      </w:pPr>
      <w:del w:id="1369" w:author="滝沢 智" w:date="2026-02-03T17:13:00Z">
        <w:r w:rsidRPr="002F1FC7" w:rsidDel="00182266">
          <w:rPr>
            <w:noProof/>
          </w:rPr>
          <mc:AlternateContent>
            <mc:Choice Requires="wps">
              <w:drawing>
                <wp:anchor distT="0" distB="0" distL="114300" distR="114300" simplePos="0" relativeHeight="251661312" behindDoc="0" locked="0" layoutInCell="1" allowOverlap="1" wp14:anchorId="73AB6912" wp14:editId="11EAD040">
                  <wp:simplePos x="0" y="0"/>
                  <wp:positionH relativeFrom="column">
                    <wp:posOffset>4966797</wp:posOffset>
                  </wp:positionH>
                  <wp:positionV relativeFrom="paragraph">
                    <wp:posOffset>-637540</wp:posOffset>
                  </wp:positionV>
                  <wp:extent cx="1302328" cy="408710"/>
                  <wp:effectExtent l="0" t="0" r="12700" b="10795"/>
                  <wp:wrapNone/>
                  <wp:docPr id="2" name="正方形/長方形 2"/>
                  <wp:cNvGraphicFramePr/>
                  <a:graphic xmlns:a="http://schemas.openxmlformats.org/drawingml/2006/main">
                    <a:graphicData uri="http://schemas.microsoft.com/office/word/2010/wordprocessingShape">
                      <wps:wsp>
                        <wps:cNvSpPr/>
                        <wps:spPr>
                          <a:xfrm>
                            <a:off x="0" y="0"/>
                            <a:ext cx="1302328" cy="40871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E38E7DF" w14:textId="77777777" w:rsidR="003D534F" w:rsidRPr="00FC1204" w:rsidRDefault="003D534F" w:rsidP="00FC1204">
                              <w:pPr>
                                <w:jc w:val="center"/>
                                <w:rPr>
                                  <w:b/>
                                  <w:sz w:val="24"/>
                                </w:rPr>
                              </w:pPr>
                              <w:r w:rsidRPr="00FC1204">
                                <w:rPr>
                                  <w:rFonts w:hint="eastAsia"/>
                                  <w:b/>
                                  <w:sz w:val="24"/>
                                </w:rPr>
                                <w:t>提出</w:t>
                              </w:r>
                              <w:r w:rsidRPr="00FC1204">
                                <w:rPr>
                                  <w:b/>
                                  <w:sz w:val="24"/>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AB6912" id="正方形/長方形 2" o:spid="_x0000_s1026" style="position:absolute;left:0;text-align:left;margin-left:391.1pt;margin-top:-50.2pt;width:102.55pt;height:32.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" fillcolor="white [3201]" strokecolor="red" strokeweight="1pt">
                  <v:textbox>
                    <w:txbxContent>
                      <w:p w14:paraId="7E38E7DF" w14:textId="77777777" w:rsidR="003D534F" w:rsidRPr="00FC1204" w:rsidRDefault="003D534F" w:rsidP="00FC1204">
                        <w:pPr>
                          <w:jc w:val="center"/>
                          <w:rPr>
                            <w:b/>
                            <w:sz w:val="24"/>
                          </w:rPr>
                        </w:pPr>
                        <w:r w:rsidRPr="00FC1204">
                          <w:rPr>
                            <w:rFonts w:hint="eastAsia"/>
                            <w:b/>
                            <w:sz w:val="24"/>
                          </w:rPr>
                          <w:t>提出</w:t>
                        </w:r>
                        <w:r w:rsidRPr="00FC1204">
                          <w:rPr>
                            <w:b/>
                            <w:sz w:val="24"/>
                          </w:rPr>
                          <w:t>不要</w:t>
                        </w:r>
                      </w:p>
                    </w:txbxContent>
                  </v:textbox>
                </v:rect>
              </w:pict>
            </mc:Fallback>
          </mc:AlternateContent>
        </w:r>
        <w:r w:rsidR="005A3B81" w:rsidRPr="0032422C" w:rsidDel="00182266">
          <w:rPr>
            <w:rFonts w:hint="eastAsia"/>
          </w:rPr>
          <w:delText>様式４</w:delText>
        </w:r>
      </w:del>
    </w:p>
    <w:p w14:paraId="7E77A55D" w14:textId="0CA5380F" w:rsidR="005A3B81" w:rsidRPr="0032422C" w:rsidDel="00182266" w:rsidRDefault="005A3B81" w:rsidP="005A3B81">
      <w:pPr>
        <w:spacing w:line="276" w:lineRule="auto"/>
        <w:rPr>
          <w:del w:id="1370" w:author="滝沢 智" w:date="2026-02-03T17:13:00Z"/>
        </w:rPr>
      </w:pPr>
    </w:p>
    <w:p w14:paraId="4F0FE230" w14:textId="39644C80" w:rsidR="005A3B81" w:rsidRPr="0032422C" w:rsidDel="00182266" w:rsidRDefault="005A3B81" w:rsidP="005A3B81">
      <w:pPr>
        <w:spacing w:line="276" w:lineRule="auto"/>
        <w:rPr>
          <w:del w:id="1371" w:author="滝沢 智" w:date="2026-02-03T17:13:00Z"/>
        </w:rPr>
      </w:pPr>
    </w:p>
    <w:p w14:paraId="2F651997" w14:textId="047E09AA" w:rsidR="005A3B81" w:rsidRPr="0032422C" w:rsidDel="00182266" w:rsidRDefault="005A3B81" w:rsidP="005A3B81">
      <w:pPr>
        <w:spacing w:line="276" w:lineRule="auto"/>
        <w:jc w:val="center"/>
        <w:rPr>
          <w:del w:id="1372" w:author="滝沢 智" w:date="2026-02-03T17:13:00Z"/>
          <w:sz w:val="36"/>
          <w:szCs w:val="36"/>
        </w:rPr>
      </w:pPr>
      <w:del w:id="1373" w:author="滝沢 智" w:date="2026-02-03T17:13:00Z">
        <w:r w:rsidRPr="0032422C" w:rsidDel="00182266">
          <w:rPr>
            <w:rFonts w:hint="eastAsia"/>
            <w:sz w:val="36"/>
            <w:szCs w:val="36"/>
          </w:rPr>
          <w:delText>委　　　任　　　状</w:delText>
        </w:r>
      </w:del>
    </w:p>
    <w:p w14:paraId="54937AA4" w14:textId="72456E7C" w:rsidR="005A3B81" w:rsidRPr="0032422C" w:rsidDel="00182266" w:rsidRDefault="005A3B81" w:rsidP="005A3B81">
      <w:pPr>
        <w:spacing w:line="276" w:lineRule="auto"/>
        <w:rPr>
          <w:del w:id="1374" w:author="滝沢 智" w:date="2026-02-03T17:13:00Z"/>
        </w:rPr>
      </w:pPr>
    </w:p>
    <w:p w14:paraId="38D4B5AD" w14:textId="6CAC7FEF" w:rsidR="005A3B81" w:rsidRPr="0032422C" w:rsidDel="00182266" w:rsidRDefault="005A3B81" w:rsidP="005A3B81">
      <w:pPr>
        <w:spacing w:line="276" w:lineRule="auto"/>
        <w:rPr>
          <w:del w:id="1375" w:author="滝沢 智" w:date="2026-02-03T17:13:00Z"/>
        </w:rPr>
      </w:pPr>
    </w:p>
    <w:p w14:paraId="534A8E5B" w14:textId="2553ACB6" w:rsidR="005A3B81" w:rsidRPr="0032422C" w:rsidDel="00182266" w:rsidRDefault="005A3B81" w:rsidP="005A3B81">
      <w:pPr>
        <w:spacing w:line="276" w:lineRule="auto"/>
        <w:ind w:firstLineChars="100" w:firstLine="210"/>
        <w:rPr>
          <w:del w:id="1376" w:author="滝沢 智" w:date="2026-02-03T17:13:00Z"/>
        </w:rPr>
      </w:pPr>
      <w:del w:id="1377" w:author="滝沢 智" w:date="2026-02-03T17:13:00Z">
        <w:r w:rsidRPr="0032422C" w:rsidDel="00182266">
          <w:rPr>
            <w:rFonts w:hint="eastAsia"/>
          </w:rPr>
          <w:delText>私は、都合により次の者を代理人と定め下記事項を委任します。</w:delText>
        </w:r>
      </w:del>
    </w:p>
    <w:p w14:paraId="6E441119" w14:textId="1615851B" w:rsidR="005A3B81" w:rsidRPr="0032422C" w:rsidDel="00182266" w:rsidRDefault="005A3B81" w:rsidP="005A3B81">
      <w:pPr>
        <w:spacing w:line="276" w:lineRule="auto"/>
        <w:ind w:firstLineChars="100" w:firstLine="210"/>
        <w:rPr>
          <w:del w:id="1378" w:author="滝沢 智" w:date="2026-02-03T17:13:00Z"/>
        </w:rPr>
      </w:pPr>
    </w:p>
    <w:p w14:paraId="4450D655" w14:textId="63D6B895" w:rsidR="005A3B81" w:rsidRPr="0032422C" w:rsidDel="00182266" w:rsidRDefault="005A3B81" w:rsidP="005A3B81">
      <w:pPr>
        <w:spacing w:line="276" w:lineRule="auto"/>
        <w:jc w:val="center"/>
        <w:rPr>
          <w:del w:id="1379" w:author="滝沢 智" w:date="2026-02-03T17:13:00Z"/>
        </w:rPr>
      </w:pPr>
      <w:del w:id="1380" w:author="滝沢 智" w:date="2026-02-03T17:13:00Z">
        <w:r w:rsidRPr="0032422C" w:rsidDel="00182266">
          <w:rPr>
            <w:rFonts w:hint="eastAsia"/>
          </w:rPr>
          <w:delText>記</w:delText>
        </w:r>
      </w:del>
    </w:p>
    <w:p w14:paraId="6C3B443B" w14:textId="3F74218B" w:rsidR="005A3B81" w:rsidRPr="0032422C" w:rsidDel="00182266" w:rsidRDefault="005A3B81" w:rsidP="005A3B81">
      <w:pPr>
        <w:rPr>
          <w:del w:id="1381" w:author="滝沢 智" w:date="2026-02-03T17:13:00Z"/>
        </w:rPr>
      </w:pPr>
    </w:p>
    <w:p w14:paraId="38B584F8" w14:textId="572D509C" w:rsidR="005A3B81" w:rsidRPr="0032422C" w:rsidDel="00182266" w:rsidRDefault="00C13E71" w:rsidP="005A3B81">
      <w:pPr>
        <w:spacing w:line="276" w:lineRule="auto"/>
        <w:ind w:firstLineChars="100" w:firstLine="210"/>
        <w:rPr>
          <w:del w:id="1382" w:author="滝沢 智" w:date="2026-02-03T17:13:00Z"/>
        </w:rPr>
      </w:pPr>
      <w:del w:id="1383" w:author="滝沢 智" w:date="2026-02-03T17:13:00Z">
        <w:r w:rsidRPr="0032422C" w:rsidDel="00182266">
          <w:rPr>
            <w:rFonts w:hint="eastAsia"/>
          </w:rPr>
          <w:delText xml:space="preserve">令和　</w:delText>
        </w:r>
        <w:r w:rsidR="005A3B81" w:rsidRPr="0032422C" w:rsidDel="00182266">
          <w:rPr>
            <w:rFonts w:hint="eastAsia"/>
          </w:rPr>
          <w:delText xml:space="preserve">年　　</w:delText>
        </w:r>
        <w:r w:rsidR="005A3B81" w:rsidRPr="0032422C" w:rsidDel="00182266">
          <w:delText>月</w:delText>
        </w:r>
        <w:r w:rsidR="005A3B81" w:rsidRPr="0032422C" w:rsidDel="00182266">
          <w:rPr>
            <w:rFonts w:hint="eastAsia"/>
          </w:rPr>
          <w:delText xml:space="preserve">　　</w:delText>
        </w:r>
        <w:r w:rsidR="005A3B81" w:rsidRPr="0032422C" w:rsidDel="00182266">
          <w:delText>日に執行される「</w:delText>
        </w:r>
        <w:r w:rsidR="005A3B81" w:rsidRPr="0032422C" w:rsidDel="00182266">
          <w:rPr>
            <w:rFonts w:hint="eastAsia"/>
          </w:rPr>
          <w:delText>橋梁点検研修業務委託</w:delText>
        </w:r>
        <w:r w:rsidR="005A3B81" w:rsidRPr="0032422C" w:rsidDel="00182266">
          <w:delText>」の入札及び見積に関する一切の権限。</w:delText>
        </w:r>
      </w:del>
    </w:p>
    <w:p w14:paraId="26BAE98C" w14:textId="007A4306" w:rsidR="005A3B81" w:rsidRPr="0032422C" w:rsidDel="00182266" w:rsidRDefault="005A3B81" w:rsidP="005A3B81">
      <w:pPr>
        <w:spacing w:line="276" w:lineRule="auto"/>
        <w:ind w:firstLineChars="100" w:firstLine="210"/>
        <w:rPr>
          <w:del w:id="1384" w:author="滝沢 智" w:date="2026-02-03T17:13:00Z"/>
        </w:rPr>
      </w:pPr>
    </w:p>
    <w:p w14:paraId="6B9E7653" w14:textId="6D69E231" w:rsidR="005A3B81" w:rsidRPr="0032422C" w:rsidDel="00182266" w:rsidRDefault="005A3B81" w:rsidP="005A3B81">
      <w:pPr>
        <w:spacing w:line="276" w:lineRule="auto"/>
        <w:ind w:firstLineChars="100" w:firstLine="210"/>
        <w:rPr>
          <w:del w:id="1385" w:author="滝沢 智" w:date="2026-02-03T17:13:00Z"/>
        </w:rPr>
      </w:pPr>
    </w:p>
    <w:p w14:paraId="392E3F85" w14:textId="0EBC70EA" w:rsidR="005A3B81" w:rsidRPr="0032422C" w:rsidDel="00182266" w:rsidRDefault="00C13E71" w:rsidP="005A3B81">
      <w:pPr>
        <w:spacing w:line="276" w:lineRule="auto"/>
        <w:ind w:leftChars="100" w:left="210"/>
        <w:rPr>
          <w:del w:id="1386" w:author="滝沢 智" w:date="2026-02-03T17:13:00Z"/>
        </w:rPr>
      </w:pPr>
      <w:del w:id="1387" w:author="滝沢 智" w:date="2026-02-03T17:13:00Z">
        <w:r w:rsidRPr="0032422C" w:rsidDel="00182266">
          <w:rPr>
            <w:rFonts w:hint="eastAsia"/>
          </w:rPr>
          <w:delText xml:space="preserve">令和　</w:delText>
        </w:r>
        <w:r w:rsidR="005A3B81" w:rsidRPr="0032422C" w:rsidDel="00182266">
          <w:rPr>
            <w:rFonts w:hint="eastAsia"/>
          </w:rPr>
          <w:delText xml:space="preserve">年　　</w:delText>
        </w:r>
        <w:r w:rsidR="005A3B81" w:rsidRPr="0032422C" w:rsidDel="00182266">
          <w:delText>月</w:delText>
        </w:r>
        <w:r w:rsidR="005A3B81" w:rsidRPr="0032422C" w:rsidDel="00182266">
          <w:rPr>
            <w:rFonts w:hint="eastAsia"/>
          </w:rPr>
          <w:delText xml:space="preserve">　　</w:delText>
        </w:r>
        <w:r w:rsidR="005A3B81" w:rsidRPr="0032422C" w:rsidDel="00182266">
          <w:delText>日</w:delText>
        </w:r>
      </w:del>
    </w:p>
    <w:p w14:paraId="3E47A46A" w14:textId="6E44686B" w:rsidR="005A3B81" w:rsidRPr="0032422C" w:rsidDel="00182266" w:rsidRDefault="005A3B81" w:rsidP="005A3B81">
      <w:pPr>
        <w:spacing w:line="276" w:lineRule="auto"/>
        <w:rPr>
          <w:del w:id="1388" w:author="滝沢 智" w:date="2026-02-03T17:13:00Z"/>
        </w:rPr>
      </w:pPr>
    </w:p>
    <w:p w14:paraId="5D7B3AD7" w14:textId="5166BF8A" w:rsidR="005A3B81" w:rsidRPr="0032422C" w:rsidDel="00182266" w:rsidRDefault="005A3B81" w:rsidP="005A3B81">
      <w:pPr>
        <w:spacing w:line="276" w:lineRule="auto"/>
        <w:rPr>
          <w:del w:id="1389" w:author="滝沢 智" w:date="2026-02-03T17:13:00Z"/>
        </w:rPr>
      </w:pPr>
    </w:p>
    <w:p w14:paraId="5B8D3D1E" w14:textId="6DCEF5E9" w:rsidR="005A3B81" w:rsidRPr="0032422C" w:rsidDel="00182266" w:rsidRDefault="005A3B81" w:rsidP="005A3B81">
      <w:pPr>
        <w:spacing w:line="276" w:lineRule="auto"/>
        <w:rPr>
          <w:del w:id="1390" w:author="滝沢 智" w:date="2026-02-03T17:13:00Z"/>
        </w:rPr>
      </w:pPr>
    </w:p>
    <w:p w14:paraId="546EA122" w14:textId="536D29CD" w:rsidR="005A3B81" w:rsidRPr="0032422C" w:rsidDel="00182266" w:rsidRDefault="005A3B81" w:rsidP="005A3B81">
      <w:pPr>
        <w:spacing w:line="276" w:lineRule="auto"/>
        <w:ind w:leftChars="100" w:left="210"/>
        <w:rPr>
          <w:del w:id="1391" w:author="滝沢 智" w:date="2026-02-03T17:13:00Z"/>
        </w:rPr>
      </w:pPr>
      <w:del w:id="1392" w:author="滝沢 智" w:date="2026-02-03T17:13:00Z">
        <w:r w:rsidRPr="0032422C" w:rsidDel="00182266">
          <w:rPr>
            <w:rFonts w:hint="eastAsia"/>
          </w:rPr>
          <w:delText xml:space="preserve">福島県知事　</w:delText>
        </w:r>
        <w:r w:rsidRPr="0032422C" w:rsidDel="00182266">
          <w:delText>内堀</w:delText>
        </w:r>
        <w:r w:rsidRPr="0032422C" w:rsidDel="00182266">
          <w:rPr>
            <w:rFonts w:hint="eastAsia"/>
          </w:rPr>
          <w:delText xml:space="preserve">　</w:delText>
        </w:r>
        <w:r w:rsidRPr="0032422C" w:rsidDel="00182266">
          <w:delText>雅雄</w:delText>
        </w:r>
        <w:r w:rsidRPr="0032422C" w:rsidDel="00182266">
          <w:rPr>
            <w:rFonts w:hint="eastAsia"/>
          </w:rPr>
          <w:delText xml:space="preserve">　</w:delText>
        </w:r>
        <w:r w:rsidRPr="0032422C" w:rsidDel="00182266">
          <w:delText xml:space="preserve"> 様</w:delText>
        </w:r>
      </w:del>
    </w:p>
    <w:p w14:paraId="33286B25" w14:textId="1DE9821B" w:rsidR="005A3B81" w:rsidRPr="0032422C" w:rsidDel="00182266" w:rsidRDefault="005A3B81" w:rsidP="005A3B81">
      <w:pPr>
        <w:spacing w:line="276" w:lineRule="auto"/>
        <w:rPr>
          <w:del w:id="1393" w:author="滝沢 智" w:date="2026-02-03T17:13:00Z"/>
        </w:rPr>
      </w:pPr>
    </w:p>
    <w:p w14:paraId="30A34375" w14:textId="2230F71D" w:rsidR="005A3B81" w:rsidRPr="0032422C" w:rsidDel="00182266" w:rsidRDefault="005A3B81" w:rsidP="005A3B81">
      <w:pPr>
        <w:spacing w:line="276" w:lineRule="auto"/>
        <w:rPr>
          <w:del w:id="1394" w:author="滝沢 智" w:date="2026-02-03T17:13:00Z"/>
        </w:rPr>
      </w:pPr>
    </w:p>
    <w:p w14:paraId="025FB141" w14:textId="4B84DAF1" w:rsidR="005A3B81" w:rsidRPr="0032422C" w:rsidDel="00182266" w:rsidRDefault="005A3B81" w:rsidP="005A3B81">
      <w:pPr>
        <w:spacing w:line="276" w:lineRule="auto"/>
        <w:rPr>
          <w:del w:id="1395" w:author="滝沢 智" w:date="2026-02-03T17:13:00Z"/>
        </w:rPr>
      </w:pPr>
    </w:p>
    <w:p w14:paraId="2C1FC49C" w14:textId="40CCC54D" w:rsidR="005A3B81" w:rsidRPr="0032422C" w:rsidDel="00182266" w:rsidRDefault="005A3B81" w:rsidP="005A3B81">
      <w:pPr>
        <w:spacing w:line="276" w:lineRule="auto"/>
        <w:ind w:leftChars="1200" w:left="2520"/>
        <w:rPr>
          <w:del w:id="1396" w:author="滝沢 智" w:date="2026-02-03T17:13:00Z"/>
        </w:rPr>
      </w:pPr>
      <w:del w:id="1397" w:author="滝沢 智" w:date="2026-02-03T17:13:00Z">
        <w:r w:rsidRPr="0032422C" w:rsidDel="00182266">
          <w:rPr>
            <w:rFonts w:hint="eastAsia"/>
            <w:kern w:val="0"/>
          </w:rPr>
          <w:delText xml:space="preserve">委任者　</w:delText>
        </w:r>
        <w:r w:rsidRPr="0032422C" w:rsidDel="00182266">
          <w:rPr>
            <w:rFonts w:hint="eastAsia"/>
            <w:spacing w:val="525"/>
            <w:kern w:val="0"/>
            <w:fitText w:val="1470" w:id="1988815616"/>
            <w:rPrChange w:id="1398" w:author="田母神 維孝" w:date="2022-12-21T11:03:00Z">
              <w:rPr>
                <w:rFonts w:hint="eastAsia"/>
                <w:spacing w:val="525"/>
                <w:kern w:val="0"/>
              </w:rPr>
            </w:rPrChange>
          </w:rPr>
          <w:delText>住</w:delText>
        </w:r>
        <w:r w:rsidRPr="0032422C" w:rsidDel="00182266">
          <w:rPr>
            <w:kern w:val="0"/>
            <w:fitText w:val="1470" w:id="1988815616"/>
            <w:rPrChange w:id="1399" w:author="田母神 維孝" w:date="2022-12-21T11:03:00Z">
              <w:rPr>
                <w:kern w:val="0"/>
              </w:rPr>
            </w:rPrChange>
          </w:rPr>
          <w:delText>所</w:delText>
        </w:r>
      </w:del>
    </w:p>
    <w:p w14:paraId="59C65EC7" w14:textId="00081B34" w:rsidR="005A3B81" w:rsidRPr="0032422C" w:rsidDel="00182266" w:rsidRDefault="005A3B81" w:rsidP="005A3B81">
      <w:pPr>
        <w:spacing w:line="276" w:lineRule="auto"/>
        <w:ind w:leftChars="1600" w:left="3360"/>
        <w:rPr>
          <w:del w:id="1400" w:author="滝沢 智" w:date="2026-02-03T17:13:00Z"/>
        </w:rPr>
      </w:pPr>
      <w:del w:id="1401" w:author="滝沢 智" w:date="2026-02-03T17:13:00Z">
        <w:r w:rsidRPr="0032422C" w:rsidDel="00182266">
          <w:rPr>
            <w:rFonts w:hint="eastAsia"/>
            <w:spacing w:val="42"/>
            <w:w w:val="83"/>
            <w:kern w:val="0"/>
            <w:fitText w:val="1470" w:id="1988815617"/>
            <w:rPrChange w:id="1402" w:author="田母神 維孝" w:date="2022-12-21T11:03:00Z">
              <w:rPr>
                <w:rFonts w:hint="eastAsia"/>
                <w:spacing w:val="42"/>
                <w:w w:val="83"/>
                <w:kern w:val="0"/>
              </w:rPr>
            </w:rPrChange>
          </w:rPr>
          <w:delText>商号又は名</w:delText>
        </w:r>
        <w:r w:rsidRPr="0032422C" w:rsidDel="00182266">
          <w:rPr>
            <w:rFonts w:hint="eastAsia"/>
            <w:spacing w:val="3"/>
            <w:w w:val="83"/>
            <w:kern w:val="0"/>
            <w:fitText w:val="1470" w:id="1988815617"/>
            <w:rPrChange w:id="1403" w:author="田母神 維孝" w:date="2022-12-21T11:03:00Z">
              <w:rPr>
                <w:rFonts w:hint="eastAsia"/>
                <w:spacing w:val="3"/>
                <w:w w:val="83"/>
                <w:kern w:val="0"/>
              </w:rPr>
            </w:rPrChange>
          </w:rPr>
          <w:delText>称</w:delText>
        </w:r>
      </w:del>
    </w:p>
    <w:p w14:paraId="2A2EDB6D" w14:textId="20E0BF9A" w:rsidR="005A3B81" w:rsidRPr="0032422C" w:rsidDel="00182266" w:rsidRDefault="005A3B81" w:rsidP="005A3B81">
      <w:pPr>
        <w:spacing w:line="276" w:lineRule="auto"/>
        <w:ind w:leftChars="1600" w:left="3360"/>
        <w:rPr>
          <w:del w:id="1404" w:author="滝沢 智" w:date="2026-02-03T17:13:00Z"/>
        </w:rPr>
      </w:pPr>
      <w:del w:id="1405" w:author="滝沢 智" w:date="2026-02-03T17:13:00Z">
        <w:r w:rsidRPr="0032422C" w:rsidDel="00182266">
          <w:rPr>
            <w:rFonts w:hint="eastAsia"/>
          </w:rPr>
          <w:delText>代表者職・氏名　　　　　　　　　　　　　　　　印</w:delText>
        </w:r>
      </w:del>
    </w:p>
    <w:p w14:paraId="62A4A3FC" w14:textId="69234D56" w:rsidR="005A3B81" w:rsidRPr="0032422C" w:rsidDel="00182266" w:rsidRDefault="005A3B81" w:rsidP="005A3B81">
      <w:pPr>
        <w:spacing w:line="276" w:lineRule="auto"/>
        <w:rPr>
          <w:del w:id="1406" w:author="滝沢 智" w:date="2026-02-03T17:13:00Z"/>
        </w:rPr>
      </w:pPr>
    </w:p>
    <w:p w14:paraId="6133EE02" w14:textId="0A5AC6A5" w:rsidR="005A3B81" w:rsidRPr="0032422C" w:rsidDel="00182266" w:rsidRDefault="005A3B81" w:rsidP="005A3B81">
      <w:pPr>
        <w:spacing w:line="276" w:lineRule="auto"/>
        <w:rPr>
          <w:del w:id="1407" w:author="滝沢 智" w:date="2026-02-03T17:13:00Z"/>
        </w:rPr>
      </w:pPr>
    </w:p>
    <w:p w14:paraId="203EBF69" w14:textId="119F5565" w:rsidR="005A3B81" w:rsidRPr="004F4EC9" w:rsidDel="00182266" w:rsidRDefault="005A3B81" w:rsidP="005A3B81">
      <w:pPr>
        <w:spacing w:line="276" w:lineRule="auto"/>
        <w:ind w:leftChars="1200" w:left="2520"/>
        <w:rPr>
          <w:del w:id="1408" w:author="滝沢 智" w:date="2026-02-03T17:13:00Z"/>
        </w:rPr>
      </w:pPr>
      <w:del w:id="1409" w:author="滝沢 智" w:date="2026-02-03T17:13:00Z">
        <w:r w:rsidRPr="004F4EC9" w:rsidDel="00182266">
          <w:rPr>
            <w:rFonts w:hint="eastAsia"/>
            <w:kern w:val="0"/>
          </w:rPr>
          <w:delText xml:space="preserve">受任者　</w:delText>
        </w:r>
        <w:r w:rsidRPr="004F4EC9" w:rsidDel="00182266">
          <w:rPr>
            <w:rFonts w:hint="eastAsia"/>
            <w:spacing w:val="42"/>
            <w:w w:val="83"/>
            <w:kern w:val="0"/>
            <w:fitText w:val="1470" w:id="1988816898"/>
            <w:rPrChange w:id="1410" w:author="渡部 拓哉" w:date="2023-12-28T15:22:00Z">
              <w:rPr>
                <w:rFonts w:hint="eastAsia"/>
                <w:spacing w:val="42"/>
                <w:w w:val="83"/>
                <w:kern w:val="0"/>
              </w:rPr>
            </w:rPrChange>
          </w:rPr>
          <w:delText>職名又は住</w:delText>
        </w:r>
        <w:r w:rsidRPr="004F4EC9" w:rsidDel="00182266">
          <w:rPr>
            <w:rFonts w:hint="eastAsia"/>
            <w:spacing w:val="3"/>
            <w:w w:val="83"/>
            <w:kern w:val="0"/>
            <w:fitText w:val="1470" w:id="1988816898"/>
            <w:rPrChange w:id="1411" w:author="渡部 拓哉" w:date="2023-12-28T15:22:00Z">
              <w:rPr>
                <w:rFonts w:hint="eastAsia"/>
                <w:spacing w:val="3"/>
                <w:w w:val="83"/>
                <w:kern w:val="0"/>
              </w:rPr>
            </w:rPrChange>
          </w:rPr>
          <w:delText>所</w:delText>
        </w:r>
      </w:del>
    </w:p>
    <w:p w14:paraId="2241DC37" w14:textId="7872C26E" w:rsidR="005A3B81" w:rsidRPr="004F4EC9" w:rsidDel="00182266" w:rsidRDefault="005A3B81" w:rsidP="005A3B81">
      <w:pPr>
        <w:spacing w:line="276" w:lineRule="auto"/>
        <w:ind w:leftChars="1600" w:left="3360"/>
        <w:rPr>
          <w:del w:id="1412" w:author="滝沢 智" w:date="2026-02-03T17:13:00Z"/>
        </w:rPr>
      </w:pPr>
      <w:del w:id="1413" w:author="滝沢 智" w:date="2026-02-03T17:13:00Z">
        <w:r w:rsidRPr="004F4EC9" w:rsidDel="00182266">
          <w:rPr>
            <w:rFonts w:hint="eastAsia"/>
          </w:rPr>
          <w:delText>氏　　　　　名　　　　　　　　　　　　　　　　印</w:delText>
        </w:r>
      </w:del>
    </w:p>
    <w:p w14:paraId="53A9DEE1" w14:textId="6599E022" w:rsidR="005A3B81" w:rsidRPr="004F4EC9" w:rsidDel="00182266" w:rsidRDefault="005A3B81" w:rsidP="005A3B81">
      <w:pPr>
        <w:spacing w:line="276" w:lineRule="auto"/>
        <w:rPr>
          <w:del w:id="1414" w:author="滝沢 智" w:date="2026-02-03T17:13:00Z"/>
        </w:rPr>
      </w:pPr>
    </w:p>
    <w:p w14:paraId="36D840B8" w14:textId="5B386106" w:rsidR="005A3B81" w:rsidRPr="004F4EC9" w:rsidDel="00182266" w:rsidRDefault="005A3B81" w:rsidP="005A3B81">
      <w:pPr>
        <w:spacing w:line="276" w:lineRule="auto"/>
        <w:rPr>
          <w:del w:id="1415" w:author="滝沢 智" w:date="2026-02-03T17:13:00Z"/>
        </w:rPr>
      </w:pPr>
    </w:p>
    <w:p w14:paraId="2137AAA9" w14:textId="1CEF19DE" w:rsidR="005A3B81" w:rsidRPr="004F4EC9" w:rsidDel="00182266" w:rsidRDefault="005A3B81" w:rsidP="005A3B81">
      <w:pPr>
        <w:spacing w:line="276" w:lineRule="auto"/>
        <w:rPr>
          <w:del w:id="1416" w:author="滝沢 智" w:date="2026-02-03T17:13:00Z"/>
        </w:rPr>
      </w:pPr>
    </w:p>
    <w:p w14:paraId="6F9AEABC" w14:textId="1BC028B3" w:rsidR="005A3B81" w:rsidRPr="004F4EC9" w:rsidDel="00182266" w:rsidRDefault="005A3B81" w:rsidP="005A3B81">
      <w:pPr>
        <w:spacing w:line="276" w:lineRule="auto"/>
        <w:rPr>
          <w:del w:id="1417" w:author="滝沢 智" w:date="2026-02-03T17:13:00Z"/>
        </w:rPr>
      </w:pPr>
    </w:p>
    <w:p w14:paraId="252C2A3B" w14:textId="489C7D9D" w:rsidR="00C4522F" w:rsidRPr="004F4EC9" w:rsidDel="00182266" w:rsidRDefault="005A3B81" w:rsidP="005A3B81">
      <w:pPr>
        <w:spacing w:line="276" w:lineRule="auto"/>
        <w:rPr>
          <w:del w:id="1418" w:author="滝沢 智" w:date="2026-02-03T17:13:00Z"/>
        </w:rPr>
      </w:pPr>
      <w:del w:id="1419" w:author="滝沢 智" w:date="2026-02-03T17:13:00Z">
        <w:r w:rsidRPr="004F4EC9" w:rsidDel="00182266">
          <w:rPr>
            <w:rFonts w:hint="eastAsia"/>
          </w:rPr>
          <w:delText>（本件</w:delText>
        </w:r>
      </w:del>
      <w:ins w:id="1420" w:author="菊地 美花" w:date="2023-12-28T13:12:00Z">
        <w:del w:id="1421" w:author="滝沢 智" w:date="2026-02-03T17:13:00Z">
          <w:r w:rsidR="00820CDB" w:rsidRPr="004F4EC9" w:rsidDel="00182266">
            <w:rPr>
              <w:rFonts w:hint="eastAsia"/>
            </w:rPr>
            <w:delText>条件付</w:delText>
          </w:r>
        </w:del>
      </w:ins>
      <w:del w:id="1422" w:author="滝沢 智" w:date="2026-02-03T17:13:00Z">
        <w:r w:rsidRPr="004F4EC9" w:rsidDel="00182266">
          <w:rPr>
            <w:rFonts w:hint="eastAsia"/>
          </w:rPr>
          <w:delText>一般競争入札について、代理人が出席する入札、再度入札、見積、再見積に必要）</w:delText>
        </w:r>
      </w:del>
    </w:p>
    <w:p w14:paraId="2A5CDDB2" w14:textId="2BB56915" w:rsidR="00C4522F" w:rsidRPr="004F4EC9" w:rsidDel="00182266" w:rsidRDefault="00C4522F">
      <w:pPr>
        <w:widowControl/>
        <w:jc w:val="left"/>
        <w:rPr>
          <w:del w:id="1423" w:author="滝沢 智" w:date="2026-02-03T17:13:00Z"/>
        </w:rPr>
      </w:pPr>
      <w:del w:id="1424" w:author="滝沢 智" w:date="2026-02-03T17:13:00Z">
        <w:r w:rsidRPr="004F4EC9" w:rsidDel="00182266">
          <w:br w:type="page"/>
        </w:r>
      </w:del>
    </w:p>
    <w:p w14:paraId="47B1BB59" w14:textId="25FE8353" w:rsidR="00C4522F" w:rsidRPr="004F4EC9" w:rsidDel="00182266" w:rsidRDefault="00FC1204" w:rsidP="00C4522F">
      <w:pPr>
        <w:spacing w:line="360" w:lineRule="auto"/>
        <w:rPr>
          <w:del w:id="1425" w:author="滝沢 智" w:date="2026-02-03T17:13:00Z"/>
        </w:rPr>
      </w:pPr>
      <w:del w:id="1426" w:author="滝沢 智" w:date="2026-02-03T17:13:00Z">
        <w:r w:rsidRPr="00391B47" w:rsidDel="00182266">
          <w:rPr>
            <w:noProof/>
          </w:rPr>
          <mc:AlternateContent>
            <mc:Choice Requires="wps">
              <w:drawing>
                <wp:anchor distT="0" distB="0" distL="114300" distR="114300" simplePos="0" relativeHeight="251659264" behindDoc="0" locked="0" layoutInCell="1" allowOverlap="1" wp14:anchorId="7843F2B3" wp14:editId="61C2B9DB">
                  <wp:simplePos x="0" y="0"/>
                  <wp:positionH relativeFrom="column">
                    <wp:posOffset>4965296</wp:posOffset>
                  </wp:positionH>
                  <wp:positionV relativeFrom="paragraph">
                    <wp:posOffset>-684530</wp:posOffset>
                  </wp:positionV>
                  <wp:extent cx="1302328" cy="408710"/>
                  <wp:effectExtent l="0" t="0" r="12700" b="10795"/>
                  <wp:wrapNone/>
                  <wp:docPr id="1" name="正方形/長方形 1"/>
                  <wp:cNvGraphicFramePr/>
                  <a:graphic xmlns:a="http://schemas.openxmlformats.org/drawingml/2006/main">
                    <a:graphicData uri="http://schemas.microsoft.com/office/word/2010/wordprocessingShape">
                      <wps:wsp>
                        <wps:cNvSpPr/>
                        <wps:spPr>
                          <a:xfrm>
                            <a:off x="0" y="0"/>
                            <a:ext cx="1302328" cy="40871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49952E6" w14:textId="77777777" w:rsidR="003D534F" w:rsidRPr="00FC1204" w:rsidRDefault="003D534F" w:rsidP="00FC1204">
                              <w:pPr>
                                <w:jc w:val="center"/>
                                <w:rPr>
                                  <w:b/>
                                  <w:sz w:val="24"/>
                                </w:rPr>
                              </w:pPr>
                              <w:r w:rsidRPr="00FC1204">
                                <w:rPr>
                                  <w:rFonts w:hint="eastAsia"/>
                                  <w:b/>
                                  <w:sz w:val="24"/>
                                </w:rPr>
                                <w:t>提出</w:t>
                              </w:r>
                              <w:r w:rsidRPr="00FC1204">
                                <w:rPr>
                                  <w:b/>
                                  <w:sz w:val="24"/>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3F2B3" id="正方形/長方形 1" o:spid="_x0000_s1027" style="position:absolute;left:0;text-align:left;margin-left:390.95pt;margin-top:-53.9pt;width:102.55pt;height:3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" fillcolor="white [3201]" strokecolor="red" strokeweight="1pt">
                  <v:textbox>
                    <w:txbxContent>
                      <w:p w14:paraId="549952E6" w14:textId="77777777" w:rsidR="003D534F" w:rsidRPr="00FC1204" w:rsidRDefault="003D534F" w:rsidP="00FC1204">
                        <w:pPr>
                          <w:jc w:val="center"/>
                          <w:rPr>
                            <w:b/>
                            <w:sz w:val="24"/>
                          </w:rPr>
                        </w:pPr>
                        <w:r w:rsidRPr="00FC1204">
                          <w:rPr>
                            <w:rFonts w:hint="eastAsia"/>
                            <w:b/>
                            <w:sz w:val="24"/>
                          </w:rPr>
                          <w:t>提出</w:t>
                        </w:r>
                        <w:r w:rsidRPr="00FC1204">
                          <w:rPr>
                            <w:b/>
                            <w:sz w:val="24"/>
                          </w:rPr>
                          <w:t>不要</w:t>
                        </w:r>
                      </w:p>
                    </w:txbxContent>
                  </v:textbox>
                </v:rect>
              </w:pict>
            </mc:Fallback>
          </mc:AlternateContent>
        </w:r>
        <w:r w:rsidR="00C4522F" w:rsidRPr="004F4EC9" w:rsidDel="00182266">
          <w:rPr>
            <w:rFonts w:hint="eastAsia"/>
          </w:rPr>
          <w:delText>様式５</w:delText>
        </w:r>
      </w:del>
    </w:p>
    <w:p w14:paraId="086D1C54" w14:textId="3000CF89" w:rsidR="00C4522F" w:rsidRPr="004F4EC9" w:rsidDel="00182266" w:rsidRDefault="00C4522F" w:rsidP="00C4522F">
      <w:pPr>
        <w:spacing w:line="360" w:lineRule="auto"/>
        <w:rPr>
          <w:del w:id="1427" w:author="滝沢 智" w:date="2026-02-03T17:13:00Z"/>
        </w:rPr>
      </w:pPr>
    </w:p>
    <w:p w14:paraId="5CE47192" w14:textId="6B2CA128" w:rsidR="00C4522F" w:rsidRPr="004F4EC9" w:rsidDel="00182266" w:rsidRDefault="00C4522F" w:rsidP="00C4522F">
      <w:pPr>
        <w:spacing w:line="360" w:lineRule="auto"/>
        <w:jc w:val="center"/>
        <w:rPr>
          <w:del w:id="1428" w:author="滝沢 智" w:date="2026-02-03T17:13:00Z"/>
          <w:sz w:val="28"/>
          <w:szCs w:val="28"/>
        </w:rPr>
      </w:pPr>
      <w:del w:id="1429" w:author="滝沢 智" w:date="2026-02-03T17:13:00Z">
        <w:r w:rsidRPr="004F4EC9" w:rsidDel="00182266">
          <w:rPr>
            <w:rFonts w:hint="eastAsia"/>
            <w:sz w:val="28"/>
            <w:szCs w:val="28"/>
          </w:rPr>
          <w:delText>橋梁点検研修業務委託</w:delText>
        </w:r>
      </w:del>
      <w:ins w:id="1430" w:author="菊地 美花" w:date="2023-12-28T13:13:00Z">
        <w:del w:id="1431" w:author="滝沢 智" w:date="2026-02-03T17:13:00Z">
          <w:r w:rsidR="00820CDB" w:rsidRPr="004F4EC9" w:rsidDel="00182266">
            <w:rPr>
              <w:rFonts w:hint="eastAsia"/>
              <w:sz w:val="28"/>
              <w:szCs w:val="28"/>
            </w:rPr>
            <w:delText>条件付</w:delText>
          </w:r>
        </w:del>
      </w:ins>
      <w:del w:id="1432" w:author="滝沢 智" w:date="2026-02-03T17:13:00Z">
        <w:r w:rsidRPr="004F4EC9" w:rsidDel="00182266">
          <w:rPr>
            <w:rFonts w:hint="eastAsia"/>
            <w:sz w:val="28"/>
            <w:szCs w:val="28"/>
          </w:rPr>
          <w:delText>一般競争入札出席届</w:delText>
        </w:r>
      </w:del>
    </w:p>
    <w:p w14:paraId="42E5CA93" w14:textId="2A2F6D46" w:rsidR="00C4522F" w:rsidRPr="004F4EC9" w:rsidDel="00182266" w:rsidRDefault="00C4522F" w:rsidP="00C4522F">
      <w:pPr>
        <w:spacing w:line="360" w:lineRule="auto"/>
        <w:rPr>
          <w:del w:id="1433" w:author="滝沢 智" w:date="2026-02-03T17:13:00Z"/>
          <w:sz w:val="28"/>
          <w:szCs w:val="28"/>
        </w:rPr>
      </w:pPr>
    </w:p>
    <w:p w14:paraId="04994FC2" w14:textId="4470E5C1" w:rsidR="00C4522F" w:rsidRPr="004F4EC9" w:rsidDel="00182266" w:rsidRDefault="00C13E71" w:rsidP="00C4522F">
      <w:pPr>
        <w:spacing w:line="360" w:lineRule="auto"/>
        <w:ind w:rightChars="100" w:right="210"/>
        <w:jc w:val="right"/>
        <w:rPr>
          <w:del w:id="1434" w:author="滝沢 智" w:date="2026-02-03T17:13:00Z"/>
        </w:rPr>
      </w:pPr>
      <w:del w:id="1435" w:author="滝沢 智" w:date="2026-02-03T17:13:00Z">
        <w:r w:rsidRPr="004F4EC9" w:rsidDel="00182266">
          <w:rPr>
            <w:rFonts w:hint="eastAsia"/>
          </w:rPr>
          <w:delText xml:space="preserve">令和　</w:delText>
        </w:r>
        <w:r w:rsidR="00C4522F" w:rsidRPr="004F4EC9" w:rsidDel="00182266">
          <w:rPr>
            <w:rFonts w:hint="eastAsia"/>
          </w:rPr>
          <w:delText xml:space="preserve">年　　</w:delText>
        </w:r>
        <w:r w:rsidR="00C4522F" w:rsidRPr="004F4EC9" w:rsidDel="00182266">
          <w:delText>月</w:delText>
        </w:r>
        <w:r w:rsidR="00C4522F" w:rsidRPr="004F4EC9" w:rsidDel="00182266">
          <w:rPr>
            <w:rFonts w:hint="eastAsia"/>
          </w:rPr>
          <w:delText xml:space="preserve">　　</w:delText>
        </w:r>
        <w:r w:rsidR="00C4522F" w:rsidRPr="004F4EC9" w:rsidDel="00182266">
          <w:delText>日</w:delText>
        </w:r>
      </w:del>
    </w:p>
    <w:p w14:paraId="08957D9A" w14:textId="3A2AFCA6" w:rsidR="00C4522F" w:rsidRPr="004F4EC9" w:rsidDel="00182266" w:rsidRDefault="00C4522F" w:rsidP="00C4522F">
      <w:pPr>
        <w:spacing w:line="360" w:lineRule="auto"/>
        <w:rPr>
          <w:del w:id="1436" w:author="滝沢 智" w:date="2026-02-03T17:13:00Z"/>
        </w:rPr>
      </w:pPr>
    </w:p>
    <w:p w14:paraId="6A00324B" w14:textId="170407F3" w:rsidR="00C4522F" w:rsidRPr="004F4EC9" w:rsidDel="00182266" w:rsidRDefault="00C4522F" w:rsidP="00C4522F">
      <w:pPr>
        <w:spacing w:line="360" w:lineRule="auto"/>
        <w:ind w:leftChars="500" w:left="1050"/>
        <w:rPr>
          <w:del w:id="1437" w:author="滝沢 智" w:date="2026-02-03T17:13:00Z"/>
        </w:rPr>
      </w:pPr>
      <w:del w:id="1438" w:author="滝沢 智" w:date="2026-02-03T17:13:00Z">
        <w:r w:rsidRPr="004F4EC9" w:rsidDel="00182266">
          <w:rPr>
            <w:rFonts w:hint="eastAsia"/>
            <w:kern w:val="0"/>
          </w:rPr>
          <w:delText xml:space="preserve">入札参加者　　</w:delText>
        </w:r>
        <w:r w:rsidRPr="00182266" w:rsidDel="00182266">
          <w:rPr>
            <w:rFonts w:hint="eastAsia"/>
            <w:spacing w:val="525"/>
            <w:kern w:val="0"/>
            <w:fitText w:val="1470" w:id="1988818176"/>
            <w:rPrChange w:id="1439" w:author="滝沢 智" w:date="2026-02-03T17:13:00Z">
              <w:rPr>
                <w:rFonts w:hint="eastAsia"/>
                <w:spacing w:val="525"/>
                <w:kern w:val="0"/>
              </w:rPr>
            </w:rPrChange>
          </w:rPr>
          <w:delText>住</w:delText>
        </w:r>
        <w:r w:rsidRPr="00182266" w:rsidDel="00182266">
          <w:rPr>
            <w:kern w:val="0"/>
            <w:fitText w:val="1470" w:id="1988818176"/>
            <w:rPrChange w:id="1440" w:author="滝沢 智" w:date="2026-02-03T17:13:00Z">
              <w:rPr>
                <w:kern w:val="0"/>
              </w:rPr>
            </w:rPrChange>
          </w:rPr>
          <w:delText>所</w:delText>
        </w:r>
      </w:del>
    </w:p>
    <w:p w14:paraId="24964DAD" w14:textId="099B51B0" w:rsidR="00C4522F" w:rsidRPr="004F4EC9" w:rsidDel="00182266" w:rsidRDefault="00C4522F" w:rsidP="00C4522F">
      <w:pPr>
        <w:spacing w:line="360" w:lineRule="auto"/>
        <w:ind w:leftChars="1200" w:left="2520"/>
        <w:rPr>
          <w:del w:id="1441" w:author="滝沢 智" w:date="2026-02-03T17:13:00Z"/>
        </w:rPr>
      </w:pPr>
      <w:del w:id="1442" w:author="滝沢 智" w:date="2026-02-03T17:13:00Z">
        <w:r w:rsidRPr="004F4EC9" w:rsidDel="00182266">
          <w:rPr>
            <w:rFonts w:hint="eastAsia"/>
          </w:rPr>
          <w:delText>（ふりがな）</w:delText>
        </w:r>
      </w:del>
    </w:p>
    <w:p w14:paraId="352EA4F0" w14:textId="6B175550" w:rsidR="00C4522F" w:rsidRPr="004F4EC9" w:rsidDel="00182266" w:rsidRDefault="00C4522F" w:rsidP="00C4522F">
      <w:pPr>
        <w:spacing w:line="360" w:lineRule="auto"/>
        <w:ind w:leftChars="1200" w:left="2520"/>
        <w:rPr>
          <w:del w:id="1443" w:author="滝沢 智" w:date="2026-02-03T17:13:00Z"/>
        </w:rPr>
      </w:pPr>
      <w:del w:id="1444" w:author="滝沢 智" w:date="2026-02-03T17:13:00Z">
        <w:r w:rsidRPr="00D37588" w:rsidDel="00182266">
          <w:rPr>
            <w:rFonts w:hint="eastAsia"/>
            <w:spacing w:val="42"/>
            <w:w w:val="83"/>
            <w:kern w:val="0"/>
            <w:fitText w:val="1470" w:id="1988818177"/>
            <w:rPrChange w:id="1445" w:author="滝沢 智" w:date="2025-12-11T14:48:00Z">
              <w:rPr>
                <w:rFonts w:hint="eastAsia"/>
                <w:spacing w:val="42"/>
                <w:w w:val="83"/>
                <w:kern w:val="0"/>
              </w:rPr>
            </w:rPrChange>
          </w:rPr>
          <w:delText>商号又は名</w:delText>
        </w:r>
        <w:r w:rsidRPr="00D37588" w:rsidDel="00182266">
          <w:rPr>
            <w:rFonts w:hint="eastAsia"/>
            <w:spacing w:val="3"/>
            <w:w w:val="83"/>
            <w:kern w:val="0"/>
            <w:fitText w:val="1470" w:id="1988818177"/>
            <w:rPrChange w:id="1446" w:author="滝沢 智" w:date="2025-12-11T14:48:00Z">
              <w:rPr>
                <w:rFonts w:hint="eastAsia"/>
                <w:spacing w:val="3"/>
                <w:w w:val="83"/>
                <w:kern w:val="0"/>
              </w:rPr>
            </w:rPrChange>
          </w:rPr>
          <w:delText>称</w:delText>
        </w:r>
      </w:del>
    </w:p>
    <w:p w14:paraId="597A62C7" w14:textId="63194508" w:rsidR="00C4522F" w:rsidRPr="004F4EC9" w:rsidDel="00182266" w:rsidRDefault="00C4522F" w:rsidP="00C4522F">
      <w:pPr>
        <w:spacing w:line="360" w:lineRule="auto"/>
        <w:ind w:leftChars="1200" w:left="2520"/>
        <w:rPr>
          <w:del w:id="1447" w:author="滝沢 智" w:date="2026-02-03T17:13:00Z"/>
        </w:rPr>
      </w:pPr>
      <w:del w:id="1448" w:author="滝沢 智" w:date="2026-02-03T17:13:00Z">
        <w:r w:rsidRPr="004F4EC9" w:rsidDel="00182266">
          <w:rPr>
            <w:rFonts w:hint="eastAsia"/>
          </w:rPr>
          <w:delText>代表者職・氏名　　　　　　　　　　　　　　　　　　　　印</w:delText>
        </w:r>
      </w:del>
    </w:p>
    <w:p w14:paraId="472C5318" w14:textId="5B7A2F21" w:rsidR="00C4522F" w:rsidRPr="004F4EC9" w:rsidDel="00182266" w:rsidRDefault="00C4522F" w:rsidP="00C4522F">
      <w:pPr>
        <w:spacing w:line="360" w:lineRule="auto"/>
        <w:rPr>
          <w:del w:id="1449" w:author="滝沢 智" w:date="2026-02-03T17:13:00Z"/>
        </w:rPr>
      </w:pPr>
    </w:p>
    <w:p w14:paraId="0A7CA1A7" w14:textId="63B60B7B" w:rsidR="00C4522F" w:rsidRPr="004F4EC9" w:rsidDel="00182266" w:rsidRDefault="00C4522F" w:rsidP="00C4522F">
      <w:pPr>
        <w:spacing w:line="360" w:lineRule="auto"/>
        <w:rPr>
          <w:del w:id="1450" w:author="滝沢 智" w:date="2026-02-03T17:13:00Z"/>
        </w:rPr>
      </w:pPr>
      <w:del w:id="1451" w:author="滝沢 智" w:date="2026-02-03T17:13:00Z">
        <w:r w:rsidRPr="004F4EC9" w:rsidDel="00182266">
          <w:rPr>
            <w:rFonts w:hint="eastAsia"/>
          </w:rPr>
          <w:delText xml:space="preserve">１　</w:delText>
        </w:r>
        <w:r w:rsidRPr="004F4EC9" w:rsidDel="00182266">
          <w:delText>公</w:delText>
        </w:r>
        <w:r w:rsidRPr="004F4EC9" w:rsidDel="00182266">
          <w:rPr>
            <w:rFonts w:hint="eastAsia"/>
          </w:rPr>
          <w:delText xml:space="preserve">　　</w:delText>
        </w:r>
        <w:r w:rsidRPr="004F4EC9" w:rsidDel="00182266">
          <w:delText>告</w:delText>
        </w:r>
        <w:r w:rsidRPr="004F4EC9" w:rsidDel="00182266">
          <w:rPr>
            <w:rFonts w:hint="eastAsia"/>
          </w:rPr>
          <w:delText xml:space="preserve">　　</w:delText>
        </w:r>
        <w:r w:rsidRPr="004F4EC9" w:rsidDel="00182266">
          <w:delText>日</w:delText>
        </w:r>
        <w:r w:rsidR="00C13E71" w:rsidRPr="004F4EC9" w:rsidDel="00182266">
          <w:rPr>
            <w:rFonts w:hint="eastAsia"/>
          </w:rPr>
          <w:delText xml:space="preserve">　　　令和　</w:delText>
        </w:r>
        <w:r w:rsidRPr="004F4EC9" w:rsidDel="00182266">
          <w:rPr>
            <w:rFonts w:hint="eastAsia"/>
          </w:rPr>
          <w:delText>年　　月　　日</w:delText>
        </w:r>
      </w:del>
    </w:p>
    <w:p w14:paraId="6A5246A7" w14:textId="59E34918" w:rsidR="00C4522F" w:rsidRPr="004F4EC9" w:rsidDel="00182266" w:rsidRDefault="00C4522F" w:rsidP="00C4522F">
      <w:pPr>
        <w:spacing w:line="360" w:lineRule="auto"/>
        <w:rPr>
          <w:del w:id="1452" w:author="滝沢 智" w:date="2026-02-03T17:13:00Z"/>
        </w:rPr>
      </w:pPr>
    </w:p>
    <w:p w14:paraId="716D5D57" w14:textId="4B324385" w:rsidR="00C4522F" w:rsidRPr="004F4EC9" w:rsidDel="00182266" w:rsidRDefault="00C4522F" w:rsidP="00C4522F">
      <w:pPr>
        <w:spacing w:line="360" w:lineRule="auto"/>
        <w:rPr>
          <w:del w:id="1453" w:author="滝沢 智" w:date="2026-02-03T17:13:00Z"/>
        </w:rPr>
      </w:pPr>
      <w:del w:id="1454" w:author="滝沢 智" w:date="2026-02-03T17:13:00Z">
        <w:r w:rsidRPr="004F4EC9" w:rsidDel="00182266">
          <w:rPr>
            <w:rFonts w:hint="eastAsia"/>
          </w:rPr>
          <w:delText xml:space="preserve">２　</w:delText>
        </w:r>
        <w:r w:rsidRPr="004F4EC9" w:rsidDel="00182266">
          <w:delText>出</w:delText>
        </w:r>
        <w:r w:rsidRPr="004F4EC9" w:rsidDel="00182266">
          <w:rPr>
            <w:rFonts w:hint="eastAsia"/>
          </w:rPr>
          <w:delText xml:space="preserve">　　</w:delText>
        </w:r>
        <w:r w:rsidRPr="004F4EC9" w:rsidDel="00182266">
          <w:delText>席</w:delText>
        </w:r>
        <w:r w:rsidRPr="004F4EC9" w:rsidDel="00182266">
          <w:rPr>
            <w:rFonts w:hint="eastAsia"/>
          </w:rPr>
          <w:delText xml:space="preserve">　　</w:delText>
        </w:r>
        <w:r w:rsidRPr="004F4EC9" w:rsidDel="00182266">
          <w:delText>者</w:delText>
        </w:r>
      </w:del>
    </w:p>
    <w:p w14:paraId="0BA2C94C" w14:textId="06A579C7" w:rsidR="00C4522F" w:rsidRPr="004F4EC9" w:rsidDel="00182266" w:rsidRDefault="00C4522F" w:rsidP="00C4522F">
      <w:pPr>
        <w:spacing w:line="360" w:lineRule="auto"/>
        <w:ind w:leftChars="100" w:left="420" w:hangingChars="100" w:hanging="210"/>
        <w:rPr>
          <w:del w:id="1455" w:author="滝沢 智" w:date="2026-02-03T17:13:00Z"/>
        </w:rPr>
      </w:pPr>
      <w:del w:id="1456" w:author="滝沢 智" w:date="2026-02-03T17:13:00Z">
        <w:r w:rsidRPr="004F4EC9" w:rsidDel="00182266">
          <w:delText>(1) 代表者（個人の場合は本人）又は代理人</w:delText>
        </w:r>
      </w:del>
    </w:p>
    <w:tbl>
      <w:tblPr>
        <w:tblStyle w:val="a4"/>
        <w:tblW w:w="0" w:type="auto"/>
        <w:tblInd w:w="420" w:type="dxa"/>
        <w:tblLook w:val="04A0" w:firstRow="1" w:lastRow="0" w:firstColumn="1" w:lastColumn="0" w:noHBand="0" w:noVBand="1"/>
      </w:tblPr>
      <w:tblGrid>
        <w:gridCol w:w="2410"/>
        <w:gridCol w:w="1854"/>
        <w:gridCol w:w="2824"/>
        <w:gridCol w:w="1440"/>
      </w:tblGrid>
      <w:tr w:rsidR="00C4522F" w:rsidRPr="004F4EC9" w:rsidDel="00182266" w14:paraId="7F6CC54D" w14:textId="15711A54" w:rsidTr="00C4522F">
        <w:trPr>
          <w:trHeight w:val="567"/>
          <w:del w:id="1457" w:author="滝沢 智" w:date="2026-02-03T17:13:00Z"/>
        </w:trPr>
        <w:tc>
          <w:tcPr>
            <w:tcW w:w="2410" w:type="dxa"/>
            <w:vAlign w:val="center"/>
          </w:tcPr>
          <w:p w14:paraId="7F11114B" w14:textId="7170B6AF" w:rsidR="00C4522F" w:rsidRPr="004F4EC9" w:rsidDel="00182266" w:rsidRDefault="00C4522F" w:rsidP="00C4522F">
            <w:pPr>
              <w:spacing w:line="360" w:lineRule="auto"/>
              <w:jc w:val="center"/>
              <w:rPr>
                <w:del w:id="1458" w:author="滝沢 智" w:date="2026-02-03T17:13:00Z"/>
              </w:rPr>
            </w:pPr>
            <w:del w:id="1459" w:author="滝沢 智" w:date="2026-02-03T17:13:00Z">
              <w:r w:rsidRPr="004F4EC9" w:rsidDel="00182266">
                <w:rPr>
                  <w:rFonts w:hint="eastAsia"/>
                </w:rPr>
                <w:delText>会　　社　　名</w:delText>
              </w:r>
            </w:del>
          </w:p>
        </w:tc>
        <w:tc>
          <w:tcPr>
            <w:tcW w:w="1854" w:type="dxa"/>
            <w:vAlign w:val="center"/>
          </w:tcPr>
          <w:p w14:paraId="4CD15C49" w14:textId="5DA8F46F" w:rsidR="00C4522F" w:rsidRPr="004F4EC9" w:rsidDel="00182266" w:rsidRDefault="00C4522F" w:rsidP="00C4522F">
            <w:pPr>
              <w:spacing w:line="360" w:lineRule="auto"/>
              <w:jc w:val="center"/>
              <w:rPr>
                <w:del w:id="1460" w:author="滝沢 智" w:date="2026-02-03T17:13:00Z"/>
              </w:rPr>
            </w:pPr>
            <w:del w:id="1461" w:author="滝沢 智" w:date="2026-02-03T17:13:00Z">
              <w:r w:rsidRPr="004F4EC9" w:rsidDel="00182266">
                <w:rPr>
                  <w:rFonts w:hint="eastAsia"/>
                </w:rPr>
                <w:delText>役　職　名</w:delText>
              </w:r>
            </w:del>
          </w:p>
        </w:tc>
        <w:tc>
          <w:tcPr>
            <w:tcW w:w="2824" w:type="dxa"/>
            <w:vAlign w:val="center"/>
          </w:tcPr>
          <w:p w14:paraId="16CE480B" w14:textId="29108502" w:rsidR="00C4522F" w:rsidRPr="004F4EC9" w:rsidDel="00182266" w:rsidRDefault="00C4522F" w:rsidP="00C4522F">
            <w:pPr>
              <w:spacing w:line="360" w:lineRule="auto"/>
              <w:jc w:val="center"/>
              <w:rPr>
                <w:del w:id="1462" w:author="滝沢 智" w:date="2026-02-03T17:13:00Z"/>
              </w:rPr>
            </w:pPr>
            <w:del w:id="1463" w:author="滝沢 智" w:date="2026-02-03T17:13:00Z">
              <w:r w:rsidRPr="004F4EC9" w:rsidDel="00182266">
                <w:rPr>
                  <w:rFonts w:hint="eastAsia"/>
                </w:rPr>
                <w:delText>氏　　　　名</w:delText>
              </w:r>
            </w:del>
          </w:p>
        </w:tc>
        <w:tc>
          <w:tcPr>
            <w:tcW w:w="1440" w:type="dxa"/>
            <w:vAlign w:val="center"/>
          </w:tcPr>
          <w:p w14:paraId="02AE9A94" w14:textId="08A0A1F0" w:rsidR="00C4522F" w:rsidRPr="004F4EC9" w:rsidDel="00182266" w:rsidRDefault="00C4522F" w:rsidP="00C4522F">
            <w:pPr>
              <w:spacing w:line="360" w:lineRule="auto"/>
              <w:jc w:val="center"/>
              <w:rPr>
                <w:del w:id="1464" w:author="滝沢 智" w:date="2026-02-03T17:13:00Z"/>
              </w:rPr>
            </w:pPr>
            <w:del w:id="1465" w:author="滝沢 智" w:date="2026-02-03T17:13:00Z">
              <w:r w:rsidRPr="004F4EC9" w:rsidDel="00182266">
                <w:rPr>
                  <w:rFonts w:hint="eastAsia"/>
                </w:rPr>
                <w:delText>備　　考</w:delText>
              </w:r>
            </w:del>
          </w:p>
        </w:tc>
      </w:tr>
      <w:tr w:rsidR="00C4522F" w:rsidRPr="004F4EC9" w:rsidDel="00182266" w14:paraId="6FEAAF12" w14:textId="18B5BFC9" w:rsidTr="00C4522F">
        <w:trPr>
          <w:trHeight w:val="567"/>
          <w:del w:id="1466" w:author="滝沢 智" w:date="2026-02-03T17:13:00Z"/>
        </w:trPr>
        <w:tc>
          <w:tcPr>
            <w:tcW w:w="2410" w:type="dxa"/>
            <w:vAlign w:val="center"/>
          </w:tcPr>
          <w:p w14:paraId="0ADA1B41" w14:textId="2F0BCD73" w:rsidR="00C4522F" w:rsidRPr="004F4EC9" w:rsidDel="00182266" w:rsidRDefault="00C4522F" w:rsidP="00C4522F">
            <w:pPr>
              <w:spacing w:line="360" w:lineRule="auto"/>
              <w:jc w:val="center"/>
              <w:rPr>
                <w:del w:id="1467" w:author="滝沢 智" w:date="2026-02-03T17:13:00Z"/>
              </w:rPr>
            </w:pPr>
          </w:p>
        </w:tc>
        <w:tc>
          <w:tcPr>
            <w:tcW w:w="1854" w:type="dxa"/>
            <w:vAlign w:val="center"/>
          </w:tcPr>
          <w:p w14:paraId="6C5455F7" w14:textId="72D592CF" w:rsidR="00C4522F" w:rsidRPr="004F4EC9" w:rsidDel="00182266" w:rsidRDefault="00C4522F" w:rsidP="00C4522F">
            <w:pPr>
              <w:spacing w:line="360" w:lineRule="auto"/>
              <w:jc w:val="center"/>
              <w:rPr>
                <w:del w:id="1468" w:author="滝沢 智" w:date="2026-02-03T17:13:00Z"/>
              </w:rPr>
            </w:pPr>
          </w:p>
        </w:tc>
        <w:tc>
          <w:tcPr>
            <w:tcW w:w="2824" w:type="dxa"/>
            <w:vAlign w:val="center"/>
          </w:tcPr>
          <w:p w14:paraId="7A72DE43" w14:textId="066E0DD5" w:rsidR="00C4522F" w:rsidRPr="004F4EC9" w:rsidDel="00182266" w:rsidRDefault="00C4522F" w:rsidP="00C4522F">
            <w:pPr>
              <w:spacing w:line="360" w:lineRule="auto"/>
              <w:jc w:val="center"/>
              <w:rPr>
                <w:del w:id="1469" w:author="滝沢 智" w:date="2026-02-03T17:13:00Z"/>
              </w:rPr>
            </w:pPr>
          </w:p>
        </w:tc>
        <w:tc>
          <w:tcPr>
            <w:tcW w:w="1440" w:type="dxa"/>
            <w:vAlign w:val="center"/>
          </w:tcPr>
          <w:p w14:paraId="23C5A228" w14:textId="471556F5" w:rsidR="00C4522F" w:rsidRPr="004F4EC9" w:rsidDel="00182266" w:rsidRDefault="00C4522F" w:rsidP="00C4522F">
            <w:pPr>
              <w:spacing w:line="360" w:lineRule="auto"/>
              <w:jc w:val="center"/>
              <w:rPr>
                <w:del w:id="1470" w:author="滝沢 智" w:date="2026-02-03T17:13:00Z"/>
              </w:rPr>
            </w:pPr>
          </w:p>
        </w:tc>
      </w:tr>
    </w:tbl>
    <w:p w14:paraId="194B3DE0" w14:textId="60700D10" w:rsidR="00C4522F" w:rsidRPr="004F4EC9" w:rsidDel="00182266" w:rsidRDefault="00C4522F" w:rsidP="00C4522F">
      <w:pPr>
        <w:spacing w:line="360" w:lineRule="auto"/>
        <w:ind w:leftChars="100" w:left="420" w:hangingChars="100" w:hanging="210"/>
        <w:rPr>
          <w:del w:id="1471" w:author="滝沢 智" w:date="2026-02-03T17:13:00Z"/>
        </w:rPr>
      </w:pPr>
      <w:del w:id="1472" w:author="滝沢 智" w:date="2026-02-03T17:13:00Z">
        <w:r w:rsidRPr="004F4EC9" w:rsidDel="00182266">
          <w:delText xml:space="preserve">(2) </w:delText>
        </w:r>
        <w:r w:rsidRPr="004F4EC9" w:rsidDel="00182266">
          <w:rPr>
            <w:rFonts w:hint="eastAsia"/>
          </w:rPr>
          <w:delText>その他出席者</w:delText>
        </w:r>
      </w:del>
    </w:p>
    <w:tbl>
      <w:tblPr>
        <w:tblStyle w:val="a4"/>
        <w:tblW w:w="0" w:type="auto"/>
        <w:tblInd w:w="420" w:type="dxa"/>
        <w:tblLook w:val="04A0" w:firstRow="1" w:lastRow="0" w:firstColumn="1" w:lastColumn="0" w:noHBand="0" w:noVBand="1"/>
      </w:tblPr>
      <w:tblGrid>
        <w:gridCol w:w="2410"/>
        <w:gridCol w:w="1854"/>
        <w:gridCol w:w="2824"/>
        <w:gridCol w:w="1440"/>
      </w:tblGrid>
      <w:tr w:rsidR="00C4522F" w:rsidRPr="004F4EC9" w:rsidDel="00182266" w14:paraId="6C441F3E" w14:textId="47CE6C80" w:rsidTr="00D07147">
        <w:trPr>
          <w:trHeight w:val="567"/>
          <w:del w:id="1473" w:author="滝沢 智" w:date="2026-02-03T17:13:00Z"/>
        </w:trPr>
        <w:tc>
          <w:tcPr>
            <w:tcW w:w="2410" w:type="dxa"/>
            <w:vAlign w:val="center"/>
          </w:tcPr>
          <w:p w14:paraId="7691896C" w14:textId="581B6AA6" w:rsidR="00C4522F" w:rsidRPr="004F4EC9" w:rsidDel="00182266" w:rsidRDefault="00C4522F" w:rsidP="00C4522F">
            <w:pPr>
              <w:spacing w:line="360" w:lineRule="auto"/>
              <w:jc w:val="center"/>
              <w:rPr>
                <w:del w:id="1474" w:author="滝沢 智" w:date="2026-02-03T17:13:00Z"/>
              </w:rPr>
            </w:pPr>
            <w:del w:id="1475" w:author="滝沢 智" w:date="2026-02-03T17:13:00Z">
              <w:r w:rsidRPr="004F4EC9" w:rsidDel="00182266">
                <w:rPr>
                  <w:rFonts w:hint="eastAsia"/>
                </w:rPr>
                <w:delText>会　　社　　名</w:delText>
              </w:r>
            </w:del>
          </w:p>
        </w:tc>
        <w:tc>
          <w:tcPr>
            <w:tcW w:w="1854" w:type="dxa"/>
            <w:vAlign w:val="center"/>
          </w:tcPr>
          <w:p w14:paraId="4851E646" w14:textId="13AC57C9" w:rsidR="00C4522F" w:rsidRPr="004F4EC9" w:rsidDel="00182266" w:rsidRDefault="00C4522F" w:rsidP="00C4522F">
            <w:pPr>
              <w:spacing w:line="360" w:lineRule="auto"/>
              <w:jc w:val="center"/>
              <w:rPr>
                <w:del w:id="1476" w:author="滝沢 智" w:date="2026-02-03T17:13:00Z"/>
              </w:rPr>
            </w:pPr>
            <w:del w:id="1477" w:author="滝沢 智" w:date="2026-02-03T17:13:00Z">
              <w:r w:rsidRPr="004F4EC9" w:rsidDel="00182266">
                <w:rPr>
                  <w:rFonts w:hint="eastAsia"/>
                </w:rPr>
                <w:delText>役　職　名</w:delText>
              </w:r>
            </w:del>
          </w:p>
        </w:tc>
        <w:tc>
          <w:tcPr>
            <w:tcW w:w="2824" w:type="dxa"/>
            <w:vAlign w:val="center"/>
          </w:tcPr>
          <w:p w14:paraId="08FBF6F5" w14:textId="6FCF4B7E" w:rsidR="00C4522F" w:rsidRPr="004F4EC9" w:rsidDel="00182266" w:rsidRDefault="00C4522F" w:rsidP="00C4522F">
            <w:pPr>
              <w:spacing w:line="360" w:lineRule="auto"/>
              <w:jc w:val="center"/>
              <w:rPr>
                <w:del w:id="1478" w:author="滝沢 智" w:date="2026-02-03T17:13:00Z"/>
              </w:rPr>
            </w:pPr>
            <w:del w:id="1479" w:author="滝沢 智" w:date="2026-02-03T17:13:00Z">
              <w:r w:rsidRPr="004F4EC9" w:rsidDel="00182266">
                <w:rPr>
                  <w:rFonts w:hint="eastAsia"/>
                </w:rPr>
                <w:delText>氏　　　　名</w:delText>
              </w:r>
            </w:del>
          </w:p>
        </w:tc>
        <w:tc>
          <w:tcPr>
            <w:tcW w:w="1440" w:type="dxa"/>
            <w:vAlign w:val="center"/>
          </w:tcPr>
          <w:p w14:paraId="453DBB38" w14:textId="7676D4CB" w:rsidR="00C4522F" w:rsidRPr="004F4EC9" w:rsidDel="00182266" w:rsidRDefault="00C4522F" w:rsidP="00C4522F">
            <w:pPr>
              <w:spacing w:line="360" w:lineRule="auto"/>
              <w:jc w:val="center"/>
              <w:rPr>
                <w:del w:id="1480" w:author="滝沢 智" w:date="2026-02-03T17:13:00Z"/>
              </w:rPr>
            </w:pPr>
            <w:del w:id="1481" w:author="滝沢 智" w:date="2026-02-03T17:13:00Z">
              <w:r w:rsidRPr="004F4EC9" w:rsidDel="00182266">
                <w:rPr>
                  <w:rFonts w:hint="eastAsia"/>
                </w:rPr>
                <w:delText>備　　考</w:delText>
              </w:r>
            </w:del>
          </w:p>
        </w:tc>
      </w:tr>
      <w:tr w:rsidR="00C4522F" w:rsidRPr="004F4EC9" w:rsidDel="00182266" w14:paraId="344DB0EB" w14:textId="401ADEA4" w:rsidTr="00D07147">
        <w:trPr>
          <w:trHeight w:val="567"/>
          <w:del w:id="1482" w:author="滝沢 智" w:date="2026-02-03T17:13:00Z"/>
        </w:trPr>
        <w:tc>
          <w:tcPr>
            <w:tcW w:w="2410" w:type="dxa"/>
            <w:vAlign w:val="center"/>
          </w:tcPr>
          <w:p w14:paraId="0C6F8DCE" w14:textId="552554F9" w:rsidR="00C4522F" w:rsidRPr="004F4EC9" w:rsidDel="00182266" w:rsidRDefault="00C4522F" w:rsidP="00C4522F">
            <w:pPr>
              <w:spacing w:line="360" w:lineRule="auto"/>
              <w:jc w:val="center"/>
              <w:rPr>
                <w:del w:id="1483" w:author="滝沢 智" w:date="2026-02-03T17:13:00Z"/>
              </w:rPr>
            </w:pPr>
          </w:p>
        </w:tc>
        <w:tc>
          <w:tcPr>
            <w:tcW w:w="1854" w:type="dxa"/>
            <w:vAlign w:val="center"/>
          </w:tcPr>
          <w:p w14:paraId="2E9FCA1D" w14:textId="1439B292" w:rsidR="00C4522F" w:rsidRPr="004F4EC9" w:rsidDel="00182266" w:rsidRDefault="00C4522F" w:rsidP="00C4522F">
            <w:pPr>
              <w:spacing w:line="360" w:lineRule="auto"/>
              <w:jc w:val="center"/>
              <w:rPr>
                <w:del w:id="1484" w:author="滝沢 智" w:date="2026-02-03T17:13:00Z"/>
              </w:rPr>
            </w:pPr>
          </w:p>
        </w:tc>
        <w:tc>
          <w:tcPr>
            <w:tcW w:w="2824" w:type="dxa"/>
            <w:vAlign w:val="center"/>
          </w:tcPr>
          <w:p w14:paraId="43198FCE" w14:textId="048443EA" w:rsidR="00C4522F" w:rsidRPr="004F4EC9" w:rsidDel="00182266" w:rsidRDefault="00C4522F" w:rsidP="00C4522F">
            <w:pPr>
              <w:spacing w:line="360" w:lineRule="auto"/>
              <w:jc w:val="center"/>
              <w:rPr>
                <w:del w:id="1485" w:author="滝沢 智" w:date="2026-02-03T17:13:00Z"/>
              </w:rPr>
            </w:pPr>
          </w:p>
        </w:tc>
        <w:tc>
          <w:tcPr>
            <w:tcW w:w="1440" w:type="dxa"/>
            <w:vAlign w:val="center"/>
          </w:tcPr>
          <w:p w14:paraId="46AEA070" w14:textId="612E1650" w:rsidR="00C4522F" w:rsidRPr="004F4EC9" w:rsidDel="00182266" w:rsidRDefault="00C4522F" w:rsidP="00C4522F">
            <w:pPr>
              <w:spacing w:line="360" w:lineRule="auto"/>
              <w:jc w:val="center"/>
              <w:rPr>
                <w:del w:id="1486" w:author="滝沢 智" w:date="2026-02-03T17:13:00Z"/>
              </w:rPr>
            </w:pPr>
          </w:p>
        </w:tc>
      </w:tr>
      <w:tr w:rsidR="00C4522F" w:rsidRPr="004F4EC9" w:rsidDel="00182266" w14:paraId="6D16C4F8" w14:textId="0A7CACB3" w:rsidTr="00D07147">
        <w:trPr>
          <w:trHeight w:val="567"/>
          <w:del w:id="1487" w:author="滝沢 智" w:date="2026-02-03T17:13:00Z"/>
        </w:trPr>
        <w:tc>
          <w:tcPr>
            <w:tcW w:w="2410" w:type="dxa"/>
            <w:vAlign w:val="center"/>
          </w:tcPr>
          <w:p w14:paraId="2389051C" w14:textId="61DC22C7" w:rsidR="00C4522F" w:rsidRPr="004F4EC9" w:rsidDel="00182266" w:rsidRDefault="00C4522F" w:rsidP="00C4522F">
            <w:pPr>
              <w:spacing w:line="360" w:lineRule="auto"/>
              <w:jc w:val="center"/>
              <w:rPr>
                <w:del w:id="1488" w:author="滝沢 智" w:date="2026-02-03T17:13:00Z"/>
              </w:rPr>
            </w:pPr>
          </w:p>
        </w:tc>
        <w:tc>
          <w:tcPr>
            <w:tcW w:w="1854" w:type="dxa"/>
            <w:vAlign w:val="center"/>
          </w:tcPr>
          <w:p w14:paraId="5A95BF90" w14:textId="552F0708" w:rsidR="00C4522F" w:rsidRPr="004F4EC9" w:rsidDel="00182266" w:rsidRDefault="00C4522F" w:rsidP="00C4522F">
            <w:pPr>
              <w:spacing w:line="360" w:lineRule="auto"/>
              <w:jc w:val="center"/>
              <w:rPr>
                <w:del w:id="1489" w:author="滝沢 智" w:date="2026-02-03T17:13:00Z"/>
              </w:rPr>
            </w:pPr>
          </w:p>
        </w:tc>
        <w:tc>
          <w:tcPr>
            <w:tcW w:w="2824" w:type="dxa"/>
            <w:vAlign w:val="center"/>
          </w:tcPr>
          <w:p w14:paraId="3DE2E096" w14:textId="082D967A" w:rsidR="00C4522F" w:rsidRPr="004F4EC9" w:rsidDel="00182266" w:rsidRDefault="00C4522F" w:rsidP="00C4522F">
            <w:pPr>
              <w:spacing w:line="360" w:lineRule="auto"/>
              <w:jc w:val="center"/>
              <w:rPr>
                <w:del w:id="1490" w:author="滝沢 智" w:date="2026-02-03T17:13:00Z"/>
              </w:rPr>
            </w:pPr>
          </w:p>
        </w:tc>
        <w:tc>
          <w:tcPr>
            <w:tcW w:w="1440" w:type="dxa"/>
            <w:vAlign w:val="center"/>
          </w:tcPr>
          <w:p w14:paraId="43CEBC33" w14:textId="57F26E42" w:rsidR="00C4522F" w:rsidRPr="004F4EC9" w:rsidDel="00182266" w:rsidRDefault="00C4522F" w:rsidP="00C4522F">
            <w:pPr>
              <w:spacing w:line="360" w:lineRule="auto"/>
              <w:jc w:val="center"/>
              <w:rPr>
                <w:del w:id="1491" w:author="滝沢 智" w:date="2026-02-03T17:13:00Z"/>
              </w:rPr>
            </w:pPr>
          </w:p>
        </w:tc>
      </w:tr>
      <w:tr w:rsidR="00C4522F" w:rsidRPr="004F4EC9" w:rsidDel="00182266" w14:paraId="2BCC252C" w14:textId="6E86C908" w:rsidTr="00D07147">
        <w:trPr>
          <w:trHeight w:val="567"/>
          <w:del w:id="1492" w:author="滝沢 智" w:date="2026-02-03T17:13:00Z"/>
        </w:trPr>
        <w:tc>
          <w:tcPr>
            <w:tcW w:w="2410" w:type="dxa"/>
            <w:vAlign w:val="center"/>
          </w:tcPr>
          <w:p w14:paraId="1D8F5322" w14:textId="6BFA16E2" w:rsidR="00C4522F" w:rsidRPr="004F4EC9" w:rsidDel="00182266" w:rsidRDefault="00C4522F" w:rsidP="00C4522F">
            <w:pPr>
              <w:spacing w:line="360" w:lineRule="auto"/>
              <w:jc w:val="center"/>
              <w:rPr>
                <w:del w:id="1493" w:author="滝沢 智" w:date="2026-02-03T17:13:00Z"/>
              </w:rPr>
            </w:pPr>
          </w:p>
        </w:tc>
        <w:tc>
          <w:tcPr>
            <w:tcW w:w="1854" w:type="dxa"/>
            <w:vAlign w:val="center"/>
          </w:tcPr>
          <w:p w14:paraId="1E750EB4" w14:textId="744CBD5B" w:rsidR="00C4522F" w:rsidRPr="004F4EC9" w:rsidDel="00182266" w:rsidRDefault="00C4522F" w:rsidP="00C4522F">
            <w:pPr>
              <w:spacing w:line="360" w:lineRule="auto"/>
              <w:jc w:val="center"/>
              <w:rPr>
                <w:del w:id="1494" w:author="滝沢 智" w:date="2026-02-03T17:13:00Z"/>
              </w:rPr>
            </w:pPr>
          </w:p>
        </w:tc>
        <w:tc>
          <w:tcPr>
            <w:tcW w:w="2824" w:type="dxa"/>
            <w:vAlign w:val="center"/>
          </w:tcPr>
          <w:p w14:paraId="0BC1D095" w14:textId="3F094392" w:rsidR="00C4522F" w:rsidRPr="004F4EC9" w:rsidDel="00182266" w:rsidRDefault="00C4522F" w:rsidP="00C4522F">
            <w:pPr>
              <w:spacing w:line="360" w:lineRule="auto"/>
              <w:jc w:val="center"/>
              <w:rPr>
                <w:del w:id="1495" w:author="滝沢 智" w:date="2026-02-03T17:13:00Z"/>
              </w:rPr>
            </w:pPr>
          </w:p>
        </w:tc>
        <w:tc>
          <w:tcPr>
            <w:tcW w:w="1440" w:type="dxa"/>
            <w:vAlign w:val="center"/>
          </w:tcPr>
          <w:p w14:paraId="256B98A8" w14:textId="61720716" w:rsidR="00C4522F" w:rsidRPr="004F4EC9" w:rsidDel="00182266" w:rsidRDefault="00C4522F" w:rsidP="00C4522F">
            <w:pPr>
              <w:spacing w:line="360" w:lineRule="auto"/>
              <w:jc w:val="center"/>
              <w:rPr>
                <w:del w:id="1496" w:author="滝沢 智" w:date="2026-02-03T17:13:00Z"/>
              </w:rPr>
            </w:pPr>
          </w:p>
        </w:tc>
      </w:tr>
    </w:tbl>
    <w:p w14:paraId="51BACF0B" w14:textId="43DB2347" w:rsidR="00C4522F" w:rsidRPr="004F4EC9" w:rsidDel="00182266" w:rsidRDefault="00C4522F" w:rsidP="00C4522F">
      <w:pPr>
        <w:spacing w:line="360" w:lineRule="auto"/>
        <w:ind w:leftChars="100" w:left="420" w:hangingChars="100" w:hanging="210"/>
        <w:rPr>
          <w:del w:id="1497" w:author="滝沢 智" w:date="2026-02-03T17:13:00Z"/>
        </w:rPr>
      </w:pPr>
    </w:p>
    <w:p w14:paraId="06A5AC78" w14:textId="1DD02920" w:rsidR="00A936FB" w:rsidRPr="004F4EC9" w:rsidDel="00182266" w:rsidRDefault="00A936FB">
      <w:pPr>
        <w:widowControl/>
        <w:jc w:val="left"/>
        <w:rPr>
          <w:del w:id="1498" w:author="滝沢 智" w:date="2026-02-03T17:13:00Z"/>
        </w:rPr>
      </w:pPr>
      <w:del w:id="1499" w:author="滝沢 智" w:date="2026-02-03T17:13:00Z">
        <w:r w:rsidRPr="004F4EC9" w:rsidDel="00182266">
          <w:br w:type="page"/>
        </w:r>
      </w:del>
    </w:p>
    <w:p w14:paraId="1CD63869" w14:textId="3C02D12E" w:rsidR="00A936FB" w:rsidRPr="004F4EC9" w:rsidDel="00182266" w:rsidRDefault="00A936FB" w:rsidP="00A936FB">
      <w:pPr>
        <w:rPr>
          <w:del w:id="1500" w:author="滝沢 智" w:date="2026-02-03T17:13:00Z"/>
        </w:rPr>
      </w:pPr>
      <w:del w:id="1501" w:author="滝沢 智" w:date="2026-02-03T17:13:00Z">
        <w:r w:rsidRPr="004F4EC9" w:rsidDel="00182266">
          <w:rPr>
            <w:rFonts w:hint="eastAsia"/>
          </w:rPr>
          <w:delText>様式６</w:delText>
        </w:r>
      </w:del>
    </w:p>
    <w:p w14:paraId="613ECC30" w14:textId="4E2ACF29" w:rsidR="00A936FB" w:rsidRPr="004F4EC9" w:rsidDel="00182266" w:rsidRDefault="00A936FB" w:rsidP="00A936FB">
      <w:pPr>
        <w:jc w:val="center"/>
        <w:rPr>
          <w:del w:id="1502" w:author="滝沢 智" w:date="2026-02-03T17:13:00Z"/>
          <w:sz w:val="32"/>
          <w:szCs w:val="32"/>
        </w:rPr>
      </w:pPr>
      <w:del w:id="1503" w:author="滝沢 智" w:date="2026-02-03T17:13:00Z">
        <w:r w:rsidRPr="00182266" w:rsidDel="00182266">
          <w:rPr>
            <w:rFonts w:hint="eastAsia"/>
            <w:spacing w:val="87"/>
            <w:kern w:val="0"/>
            <w:sz w:val="32"/>
            <w:szCs w:val="32"/>
            <w:fitText w:val="5760" w:id="1988849920"/>
            <w:rPrChange w:id="1504" w:author="滝沢 智" w:date="2026-02-03T17:13:00Z">
              <w:rPr>
                <w:rFonts w:hint="eastAsia"/>
                <w:spacing w:val="87"/>
                <w:kern w:val="0"/>
                <w:sz w:val="32"/>
                <w:szCs w:val="32"/>
              </w:rPr>
            </w:rPrChange>
          </w:rPr>
          <w:delText>入札保証金納付免除申請</w:delText>
        </w:r>
        <w:r w:rsidRPr="00182266" w:rsidDel="00182266">
          <w:rPr>
            <w:rFonts w:hint="eastAsia"/>
            <w:spacing w:val="3"/>
            <w:kern w:val="0"/>
            <w:sz w:val="32"/>
            <w:szCs w:val="32"/>
            <w:fitText w:val="5760" w:id="1988849920"/>
            <w:rPrChange w:id="1505" w:author="滝沢 智" w:date="2026-02-03T17:13:00Z">
              <w:rPr>
                <w:rFonts w:hint="eastAsia"/>
                <w:spacing w:val="3"/>
                <w:kern w:val="0"/>
                <w:sz w:val="32"/>
                <w:szCs w:val="32"/>
              </w:rPr>
            </w:rPrChange>
          </w:rPr>
          <w:delText>書</w:delText>
        </w:r>
      </w:del>
    </w:p>
    <w:p w14:paraId="412C488C" w14:textId="5B5A4259" w:rsidR="00A936FB" w:rsidRPr="004F4EC9" w:rsidDel="00182266" w:rsidRDefault="00A936FB" w:rsidP="00012925">
      <w:pPr>
        <w:rPr>
          <w:del w:id="1506" w:author="滝沢 智" w:date="2026-02-03T17:13:00Z"/>
        </w:rPr>
      </w:pPr>
    </w:p>
    <w:p w14:paraId="5AE7E70B" w14:textId="30B03650" w:rsidR="00012925" w:rsidRPr="004F4EC9" w:rsidDel="00182266" w:rsidRDefault="00012925" w:rsidP="00012925">
      <w:pPr>
        <w:rPr>
          <w:del w:id="1507" w:author="滝沢 智" w:date="2026-02-03T17:13:00Z"/>
        </w:rPr>
      </w:pPr>
    </w:p>
    <w:p w14:paraId="0D977614" w14:textId="6E94CFD7" w:rsidR="00A936FB" w:rsidRPr="004F4EC9" w:rsidDel="00182266" w:rsidRDefault="00C13E71" w:rsidP="00A936FB">
      <w:pPr>
        <w:ind w:rightChars="100" w:right="210"/>
        <w:jc w:val="right"/>
        <w:rPr>
          <w:del w:id="1508" w:author="滝沢 智" w:date="2026-02-03T17:13:00Z"/>
        </w:rPr>
      </w:pPr>
      <w:del w:id="1509" w:author="滝沢 智" w:date="2026-02-03T17:13:00Z">
        <w:r w:rsidRPr="004F4EC9" w:rsidDel="00182266">
          <w:rPr>
            <w:rFonts w:hint="eastAsia"/>
          </w:rPr>
          <w:delText xml:space="preserve">令和　</w:delText>
        </w:r>
        <w:r w:rsidR="00A936FB" w:rsidRPr="004F4EC9" w:rsidDel="00182266">
          <w:rPr>
            <w:rFonts w:hint="eastAsia"/>
          </w:rPr>
          <w:delText xml:space="preserve">年　　</w:delText>
        </w:r>
        <w:r w:rsidR="00A936FB" w:rsidRPr="004F4EC9" w:rsidDel="00182266">
          <w:delText>月</w:delText>
        </w:r>
        <w:r w:rsidR="00A936FB" w:rsidRPr="004F4EC9" w:rsidDel="00182266">
          <w:rPr>
            <w:rFonts w:hint="eastAsia"/>
          </w:rPr>
          <w:delText xml:space="preserve">　　</w:delText>
        </w:r>
        <w:r w:rsidR="00A936FB" w:rsidRPr="004F4EC9" w:rsidDel="00182266">
          <w:delText>日</w:delText>
        </w:r>
      </w:del>
    </w:p>
    <w:p w14:paraId="06999205" w14:textId="5DF65BCC" w:rsidR="00A936FB" w:rsidRPr="004F4EC9" w:rsidDel="00182266" w:rsidRDefault="00A936FB" w:rsidP="00A936FB">
      <w:pPr>
        <w:rPr>
          <w:del w:id="1510" w:author="滝沢 智" w:date="2026-02-03T17:13:00Z"/>
        </w:rPr>
      </w:pPr>
    </w:p>
    <w:p w14:paraId="4C83787F" w14:textId="4F2C8224" w:rsidR="00012925" w:rsidRPr="004F4EC9" w:rsidDel="00182266" w:rsidRDefault="00012925" w:rsidP="00A936FB">
      <w:pPr>
        <w:rPr>
          <w:del w:id="1511" w:author="滝沢 智" w:date="2026-02-03T17:13:00Z"/>
        </w:rPr>
      </w:pPr>
    </w:p>
    <w:p w14:paraId="6AB28031" w14:textId="57788EBF" w:rsidR="00A936FB" w:rsidRPr="004F4EC9" w:rsidDel="00182266" w:rsidRDefault="00A936FB" w:rsidP="00A936FB">
      <w:pPr>
        <w:ind w:leftChars="200" w:left="420"/>
        <w:rPr>
          <w:del w:id="1512" w:author="滝沢 智" w:date="2026-02-03T17:13:00Z"/>
        </w:rPr>
      </w:pPr>
      <w:del w:id="1513" w:author="滝沢 智" w:date="2026-02-03T17:13:00Z">
        <w:r w:rsidRPr="004F4EC9" w:rsidDel="00182266">
          <w:rPr>
            <w:rFonts w:hint="eastAsia"/>
          </w:rPr>
          <w:delText xml:space="preserve">福島県知事　</w:delText>
        </w:r>
        <w:r w:rsidRPr="004F4EC9" w:rsidDel="00182266">
          <w:delText>内堀</w:delText>
        </w:r>
        <w:r w:rsidRPr="004F4EC9" w:rsidDel="00182266">
          <w:rPr>
            <w:rFonts w:hint="eastAsia"/>
          </w:rPr>
          <w:delText xml:space="preserve">　</w:delText>
        </w:r>
        <w:r w:rsidRPr="004F4EC9" w:rsidDel="00182266">
          <w:delText>雅雄</w:delText>
        </w:r>
        <w:r w:rsidRPr="004F4EC9" w:rsidDel="00182266">
          <w:rPr>
            <w:rFonts w:hint="eastAsia"/>
          </w:rPr>
          <w:delText xml:space="preserve">　</w:delText>
        </w:r>
        <w:r w:rsidRPr="004F4EC9" w:rsidDel="00182266">
          <w:delText xml:space="preserve"> 様</w:delText>
        </w:r>
      </w:del>
    </w:p>
    <w:p w14:paraId="5CECD2C2" w14:textId="4709131F" w:rsidR="00A936FB" w:rsidRPr="004F4EC9" w:rsidDel="00182266" w:rsidRDefault="00A936FB" w:rsidP="00A936FB">
      <w:pPr>
        <w:rPr>
          <w:del w:id="1514" w:author="滝沢 智" w:date="2026-02-03T17:13:00Z"/>
        </w:rPr>
      </w:pPr>
    </w:p>
    <w:p w14:paraId="045E3918" w14:textId="422F6F04" w:rsidR="00012925" w:rsidRPr="004F4EC9" w:rsidDel="00182266" w:rsidRDefault="00012925" w:rsidP="00A936FB">
      <w:pPr>
        <w:rPr>
          <w:del w:id="1515" w:author="滝沢 智" w:date="2026-02-03T17:13:00Z"/>
        </w:rPr>
      </w:pPr>
    </w:p>
    <w:p w14:paraId="2DC0EE50" w14:textId="30C2D5BB" w:rsidR="00A936FB" w:rsidRPr="004F4EC9" w:rsidDel="00182266" w:rsidRDefault="00A936FB" w:rsidP="00A936FB">
      <w:pPr>
        <w:rPr>
          <w:del w:id="1516" w:author="滝沢 智" w:date="2026-02-03T17:13:00Z"/>
        </w:rPr>
      </w:pPr>
    </w:p>
    <w:p w14:paraId="5D834D6D" w14:textId="196DACF2" w:rsidR="00A936FB" w:rsidRPr="004F4EC9" w:rsidDel="00182266" w:rsidRDefault="00A936FB" w:rsidP="00A936FB">
      <w:pPr>
        <w:ind w:leftChars="1200" w:left="2520"/>
        <w:rPr>
          <w:del w:id="1517" w:author="滝沢 智" w:date="2026-02-03T17:13:00Z"/>
          <w:kern w:val="0"/>
        </w:rPr>
      </w:pPr>
      <w:del w:id="1518" w:author="滝沢 智" w:date="2026-02-03T17:13:00Z">
        <w:r w:rsidRPr="004F4EC9" w:rsidDel="00182266">
          <w:rPr>
            <w:rFonts w:hint="eastAsia"/>
            <w:kern w:val="0"/>
          </w:rPr>
          <w:delText xml:space="preserve">申請者　</w:delText>
        </w:r>
        <w:r w:rsidRPr="004F4EC9" w:rsidDel="00182266">
          <w:rPr>
            <w:rFonts w:hint="eastAsia"/>
            <w:spacing w:val="525"/>
            <w:kern w:val="0"/>
            <w:fitText w:val="1470" w:id="1988849408"/>
            <w:rPrChange w:id="1519" w:author="渡部 拓哉" w:date="2023-12-28T15:22:00Z">
              <w:rPr>
                <w:rFonts w:hint="eastAsia"/>
                <w:spacing w:val="525"/>
                <w:kern w:val="0"/>
              </w:rPr>
            </w:rPrChange>
          </w:rPr>
          <w:delText>住</w:delText>
        </w:r>
        <w:r w:rsidRPr="004F4EC9" w:rsidDel="00182266">
          <w:rPr>
            <w:kern w:val="0"/>
            <w:fitText w:val="1470" w:id="1988849408"/>
            <w:rPrChange w:id="1520" w:author="渡部 拓哉" w:date="2023-12-28T15:22:00Z">
              <w:rPr>
                <w:kern w:val="0"/>
              </w:rPr>
            </w:rPrChange>
          </w:rPr>
          <w:delText>所</w:delText>
        </w:r>
      </w:del>
    </w:p>
    <w:p w14:paraId="113E2AB0" w14:textId="1F90732B" w:rsidR="00A936FB" w:rsidRPr="004F4EC9" w:rsidDel="00182266" w:rsidRDefault="00A936FB" w:rsidP="00A936FB">
      <w:pPr>
        <w:ind w:leftChars="1600" w:left="3360"/>
        <w:rPr>
          <w:del w:id="1521" w:author="滝沢 智" w:date="2026-02-03T17:13:00Z"/>
        </w:rPr>
      </w:pPr>
    </w:p>
    <w:p w14:paraId="18F85E7B" w14:textId="6E4D393B" w:rsidR="00A936FB" w:rsidRPr="004F4EC9" w:rsidDel="00182266" w:rsidRDefault="00A936FB" w:rsidP="00A936FB">
      <w:pPr>
        <w:ind w:leftChars="1600" w:left="3360"/>
        <w:rPr>
          <w:del w:id="1522" w:author="滝沢 智" w:date="2026-02-03T17:13:00Z"/>
        </w:rPr>
      </w:pPr>
      <w:del w:id="1523" w:author="滝沢 智" w:date="2026-02-03T17:13:00Z">
        <w:r w:rsidRPr="00182266" w:rsidDel="00182266">
          <w:rPr>
            <w:rFonts w:hint="eastAsia"/>
            <w:spacing w:val="42"/>
            <w:w w:val="83"/>
            <w:kern w:val="0"/>
            <w:fitText w:val="1470" w:id="1988849409"/>
            <w:rPrChange w:id="1524" w:author="滝沢 智" w:date="2026-02-03T17:13:00Z">
              <w:rPr>
                <w:rFonts w:hint="eastAsia"/>
                <w:spacing w:val="42"/>
                <w:w w:val="83"/>
                <w:kern w:val="0"/>
              </w:rPr>
            </w:rPrChange>
          </w:rPr>
          <w:delText>商号又は名</w:delText>
        </w:r>
        <w:r w:rsidRPr="00182266" w:rsidDel="00182266">
          <w:rPr>
            <w:rFonts w:hint="eastAsia"/>
            <w:spacing w:val="3"/>
            <w:w w:val="83"/>
            <w:kern w:val="0"/>
            <w:fitText w:val="1470" w:id="1988849409"/>
            <w:rPrChange w:id="1525" w:author="滝沢 智" w:date="2026-02-03T17:13:00Z">
              <w:rPr>
                <w:rFonts w:hint="eastAsia"/>
                <w:spacing w:val="3"/>
                <w:w w:val="83"/>
                <w:kern w:val="0"/>
              </w:rPr>
            </w:rPrChange>
          </w:rPr>
          <w:delText>称</w:delText>
        </w:r>
      </w:del>
    </w:p>
    <w:p w14:paraId="0B4D6589" w14:textId="23996FDE" w:rsidR="00A936FB" w:rsidRPr="004F4EC9" w:rsidDel="00182266" w:rsidRDefault="00A936FB" w:rsidP="00A936FB">
      <w:pPr>
        <w:ind w:leftChars="1600" w:left="3360"/>
        <w:rPr>
          <w:del w:id="1526" w:author="滝沢 智" w:date="2026-02-03T17:13:00Z"/>
        </w:rPr>
      </w:pPr>
    </w:p>
    <w:p w14:paraId="333CEBDF" w14:textId="08336ED1" w:rsidR="00A936FB" w:rsidRPr="004F4EC9" w:rsidDel="00182266" w:rsidRDefault="00A936FB" w:rsidP="00A936FB">
      <w:pPr>
        <w:ind w:leftChars="1600" w:left="3360"/>
        <w:rPr>
          <w:del w:id="1527" w:author="滝沢 智" w:date="2026-02-03T17:13:00Z"/>
        </w:rPr>
      </w:pPr>
      <w:del w:id="1528" w:author="滝沢 智" w:date="2026-02-03T17:13:00Z">
        <w:r w:rsidRPr="004F4EC9" w:rsidDel="00182266">
          <w:rPr>
            <w:rFonts w:hint="eastAsia"/>
          </w:rPr>
          <w:delText xml:space="preserve">代表者職・氏名　　　　　　　　　　　　　　　　</w:delText>
        </w:r>
        <w:r w:rsidRPr="004F4EC9" w:rsidDel="00182266">
          <w:delText>印</w:delText>
        </w:r>
      </w:del>
    </w:p>
    <w:p w14:paraId="43319F35" w14:textId="382EF748" w:rsidR="00A936FB" w:rsidRPr="004F4EC9" w:rsidDel="00182266" w:rsidRDefault="00A936FB" w:rsidP="00A936FB">
      <w:pPr>
        <w:rPr>
          <w:del w:id="1529" w:author="滝沢 智" w:date="2026-02-03T17:13:00Z"/>
        </w:rPr>
      </w:pPr>
    </w:p>
    <w:p w14:paraId="61B57BE2" w14:textId="7CD15733" w:rsidR="00A936FB" w:rsidRPr="004F4EC9" w:rsidDel="00182266" w:rsidRDefault="00A936FB" w:rsidP="00A936FB">
      <w:pPr>
        <w:rPr>
          <w:del w:id="1530" w:author="滝沢 智" w:date="2026-02-03T17:13:00Z"/>
        </w:rPr>
      </w:pPr>
    </w:p>
    <w:p w14:paraId="0A5E7FD2" w14:textId="060B3BC3" w:rsidR="00012925" w:rsidRPr="004F4EC9" w:rsidDel="00182266" w:rsidRDefault="00012925" w:rsidP="00A936FB">
      <w:pPr>
        <w:rPr>
          <w:del w:id="1531" w:author="滝沢 智" w:date="2026-02-03T17:13:00Z"/>
        </w:rPr>
      </w:pPr>
    </w:p>
    <w:p w14:paraId="665A5249" w14:textId="361E71B1" w:rsidR="00A936FB" w:rsidRPr="004F4EC9" w:rsidDel="00182266" w:rsidRDefault="00F47A5D" w:rsidP="00F47A5D">
      <w:pPr>
        <w:ind w:firstLineChars="100" w:firstLine="210"/>
        <w:rPr>
          <w:del w:id="1532" w:author="滝沢 智" w:date="2026-02-03T17:13:00Z"/>
        </w:rPr>
      </w:pPr>
      <w:del w:id="1533" w:author="滝沢 智" w:date="2026-02-03T17:13:00Z">
        <w:r w:rsidRPr="004F4EC9" w:rsidDel="00182266">
          <w:rPr>
            <w:rFonts w:hint="eastAsia"/>
          </w:rPr>
          <w:delText>橋梁点検研修業務委託契約に係る</w:delText>
        </w:r>
      </w:del>
      <w:ins w:id="1534" w:author="菊地 美花" w:date="2023-12-28T13:13:00Z">
        <w:del w:id="1535" w:author="滝沢 智" w:date="2026-02-03T17:13:00Z">
          <w:r w:rsidR="00820CDB" w:rsidRPr="004F4EC9" w:rsidDel="00182266">
            <w:rPr>
              <w:rFonts w:hint="eastAsia"/>
            </w:rPr>
            <w:delText>条件付</w:delText>
          </w:r>
        </w:del>
      </w:ins>
      <w:del w:id="1536" w:author="滝沢 智" w:date="2026-02-03T17:13:00Z">
        <w:r w:rsidRPr="004F4EC9" w:rsidDel="00182266">
          <w:rPr>
            <w:rFonts w:hint="eastAsia"/>
          </w:rPr>
          <w:delText>一般競争入札の入札保証金の納付を免除されたく、下記の書類を添えて申請します。</w:delText>
        </w:r>
      </w:del>
    </w:p>
    <w:p w14:paraId="3213A0CC" w14:textId="48FC7502" w:rsidR="001C4486" w:rsidRPr="004F4EC9" w:rsidDel="00182266" w:rsidRDefault="001C4486" w:rsidP="00A936FB">
      <w:pPr>
        <w:rPr>
          <w:del w:id="1537" w:author="滝沢 智" w:date="2026-02-03T17:13:00Z"/>
        </w:rPr>
      </w:pPr>
    </w:p>
    <w:p w14:paraId="360C89A0" w14:textId="5D5740A8" w:rsidR="00F47A5D" w:rsidRPr="004F4EC9" w:rsidDel="00182266" w:rsidRDefault="00F47A5D" w:rsidP="00F47A5D">
      <w:pPr>
        <w:jc w:val="center"/>
        <w:rPr>
          <w:del w:id="1538" w:author="滝沢 智" w:date="2026-02-03T17:13:00Z"/>
        </w:rPr>
      </w:pPr>
      <w:del w:id="1539" w:author="滝沢 智" w:date="2026-02-03T17:13:00Z">
        <w:r w:rsidRPr="004F4EC9" w:rsidDel="00182266">
          <w:rPr>
            <w:rFonts w:hint="eastAsia"/>
          </w:rPr>
          <w:delText>記</w:delText>
        </w:r>
      </w:del>
    </w:p>
    <w:p w14:paraId="1A089EF6" w14:textId="77586297" w:rsidR="00F47A5D" w:rsidRPr="004F4EC9" w:rsidDel="00182266" w:rsidRDefault="00F47A5D" w:rsidP="00F47A5D">
      <w:pPr>
        <w:rPr>
          <w:del w:id="1540" w:author="滝沢 智" w:date="2026-02-03T17:13:00Z"/>
        </w:rPr>
      </w:pPr>
    </w:p>
    <w:p w14:paraId="57C7030E" w14:textId="445DC0FB" w:rsidR="00F47A5D" w:rsidRPr="004F4EC9" w:rsidDel="00182266" w:rsidRDefault="00F47A5D" w:rsidP="00F47A5D">
      <w:pPr>
        <w:ind w:left="210" w:hangingChars="100" w:hanging="210"/>
        <w:rPr>
          <w:del w:id="1541" w:author="滝沢 智" w:date="2026-02-03T17:13:00Z"/>
        </w:rPr>
      </w:pPr>
      <w:del w:id="1542" w:author="滝沢 智" w:date="2026-02-03T17:13:00Z">
        <w:r w:rsidRPr="004F4EC9" w:rsidDel="00182266">
          <w:rPr>
            <w:rFonts w:hint="eastAsia"/>
          </w:rPr>
          <w:delText xml:space="preserve">１　</w:delText>
        </w:r>
        <w:r w:rsidRPr="004F4EC9" w:rsidDel="00182266">
          <w:delText>入札保証保険契約を締結したことを証する書面（保険証券）</w:delText>
        </w:r>
      </w:del>
    </w:p>
    <w:p w14:paraId="08CD1910" w14:textId="5BC12A49" w:rsidR="00F47A5D" w:rsidRPr="004F4EC9" w:rsidDel="00182266" w:rsidRDefault="00F47A5D" w:rsidP="00F47A5D">
      <w:pPr>
        <w:ind w:left="210" w:hangingChars="100" w:hanging="210"/>
        <w:rPr>
          <w:del w:id="1543" w:author="滝沢 智" w:date="2026-02-03T17:13:00Z"/>
        </w:rPr>
      </w:pPr>
    </w:p>
    <w:p w14:paraId="3F4740A5" w14:textId="1D49815C" w:rsidR="00012925" w:rsidRPr="004F4EC9" w:rsidDel="00182266" w:rsidRDefault="009C6B93" w:rsidP="00F47A5D">
      <w:pPr>
        <w:ind w:left="210" w:hangingChars="100" w:hanging="210"/>
        <w:rPr>
          <w:del w:id="1544" w:author="滝沢 智" w:date="2026-02-03T17:13:00Z"/>
        </w:rPr>
      </w:pPr>
      <w:del w:id="1545" w:author="滝沢 智" w:date="2026-02-03T17:13:00Z">
        <w:r w:rsidRPr="004F4EC9" w:rsidDel="00182266">
          <w:rPr>
            <w:rFonts w:hint="eastAsia"/>
          </w:rPr>
          <w:delText>２　入札参加者が、過去２年間</w:delText>
        </w:r>
      </w:del>
      <w:ins w:id="1546" w:author="小針 淳" w:date="2022-12-19T15:28:00Z">
        <w:del w:id="1547" w:author="滝沢 智" w:date="2026-02-03T17:13:00Z">
          <w:r w:rsidR="009F53B9" w:rsidRPr="004F4EC9" w:rsidDel="00182266">
            <w:rPr>
              <w:rFonts w:hint="eastAsia"/>
            </w:rPr>
            <w:delText>（※）</w:delText>
          </w:r>
        </w:del>
      </w:ins>
      <w:del w:id="1548" w:author="滝沢 智" w:date="2026-02-03T17:13:00Z">
        <w:r w:rsidRPr="004F4EC9" w:rsidDel="00182266">
          <w:rPr>
            <w:rFonts w:hint="eastAsia"/>
          </w:rPr>
          <w:delText>に国又は地方公共団体又は地方独立行政法人とその種類及び規模をほぼ同じくする契約を数回にわたり締結し、これらすべてを誠実に履行（契約履行中のものは含まない。）したことを証する履行実績証明書（様式７</w:delText>
        </w:r>
      </w:del>
      <w:ins w:id="1549" w:author="小針 淳" w:date="2022-12-19T11:13:00Z">
        <w:del w:id="1550" w:author="滝沢 智" w:date="2026-02-03T17:13:00Z">
          <w:r w:rsidR="00467E07" w:rsidRPr="004F4EC9" w:rsidDel="00182266">
            <w:rPr>
              <w:rFonts w:hint="eastAsia"/>
            </w:rPr>
            <w:delText>。国又は地方公共団体が発注した契約については、証明書に代えて契約書の写を添付することができる。</w:delText>
          </w:r>
        </w:del>
      </w:ins>
      <w:del w:id="1551" w:author="滝沢 智" w:date="2026-02-03T17:13:00Z">
        <w:r w:rsidRPr="004F4EC9" w:rsidDel="00182266">
          <w:rPr>
            <w:rFonts w:hint="eastAsia"/>
          </w:rPr>
          <w:delText>）</w:delText>
        </w:r>
      </w:del>
    </w:p>
    <w:p w14:paraId="2B87DEDF" w14:textId="27F45661" w:rsidR="00012925" w:rsidRPr="004F4EC9" w:rsidDel="00182266" w:rsidRDefault="00012925" w:rsidP="00F47A5D">
      <w:pPr>
        <w:ind w:left="210" w:hangingChars="100" w:hanging="210"/>
        <w:rPr>
          <w:del w:id="1552" w:author="滝沢 智" w:date="2026-02-03T17:13:00Z"/>
        </w:rPr>
      </w:pPr>
    </w:p>
    <w:p w14:paraId="167DDE31" w14:textId="63A2844E" w:rsidR="00012925" w:rsidRPr="004F4EC9" w:rsidDel="00182266" w:rsidRDefault="00012925" w:rsidP="00F47A5D">
      <w:pPr>
        <w:ind w:left="210" w:hangingChars="100" w:hanging="210"/>
        <w:rPr>
          <w:del w:id="1553" w:author="滝沢 智" w:date="2026-02-03T17:13:00Z"/>
        </w:rPr>
      </w:pPr>
    </w:p>
    <w:p w14:paraId="75C1B4B8" w14:textId="420FD3F1" w:rsidR="00012925" w:rsidRPr="004F4EC9" w:rsidDel="00182266" w:rsidRDefault="009F53B9" w:rsidP="00F47A5D">
      <w:pPr>
        <w:ind w:left="210" w:hangingChars="100" w:hanging="210"/>
        <w:rPr>
          <w:del w:id="1554" w:author="滝沢 智" w:date="2026-02-03T17:13:00Z"/>
        </w:rPr>
      </w:pPr>
      <w:ins w:id="1555" w:author="小針 淳" w:date="2022-12-19T15:28:00Z">
        <w:del w:id="1556" w:author="滝沢 智" w:date="2026-02-03T17:13:00Z">
          <w:r w:rsidRPr="004F4EC9" w:rsidDel="00182266">
            <w:rPr>
              <w:rFonts w:hint="eastAsia"/>
            </w:rPr>
            <w:delText>（</w:delText>
          </w:r>
        </w:del>
      </w:ins>
      <w:ins w:id="1557" w:author="小針 淳" w:date="2022-12-19T15:29:00Z">
        <w:del w:id="1558" w:author="滝沢 智" w:date="2026-02-03T17:13:00Z">
          <w:r w:rsidRPr="004F4EC9" w:rsidDel="00182266">
            <w:rPr>
              <w:rFonts w:hint="eastAsia"/>
            </w:rPr>
            <w:delText>※）契約の締結日が</w:delText>
          </w:r>
          <w:r w:rsidRPr="009F512E" w:rsidDel="00182266">
            <w:rPr>
              <w:rFonts w:hint="eastAsia"/>
              <w:strike/>
              <w:rPrChange w:id="1559" w:author="渡部 拓哉" w:date="2025-01-28T09:06:00Z">
                <w:rPr>
                  <w:rFonts w:hint="eastAsia"/>
                </w:rPr>
              </w:rPrChange>
            </w:rPr>
            <w:delText>広</w:delText>
          </w:r>
        </w:del>
      </w:ins>
      <w:ins w:id="1560" w:author="菊地 美花" w:date="2025-01-27T17:17:00Z">
        <w:del w:id="1561" w:author="滝沢 智" w:date="2026-02-03T17:13:00Z">
          <w:r w:rsidR="00856557" w:rsidRPr="009F512E" w:rsidDel="00182266">
            <w:rPr>
              <w:rFonts w:hint="eastAsia"/>
              <w:rPrChange w:id="1562" w:author="渡部 拓哉" w:date="2025-01-28T09:06:00Z">
                <w:rPr>
                  <w:rFonts w:hint="eastAsia"/>
                  <w:highlight w:val="green"/>
                </w:rPr>
              </w:rPrChange>
            </w:rPr>
            <w:delText>公</w:delText>
          </w:r>
        </w:del>
      </w:ins>
      <w:ins w:id="1563" w:author="小針 淳" w:date="2022-12-19T15:29:00Z">
        <w:del w:id="1564" w:author="滝沢 智" w:date="2026-02-03T17:13:00Z">
          <w:r w:rsidRPr="009F512E" w:rsidDel="00182266">
            <w:rPr>
              <w:rFonts w:hint="eastAsia"/>
            </w:rPr>
            <w:delText>告日</w:delText>
          </w:r>
          <w:r w:rsidRPr="004F4EC9" w:rsidDel="00182266">
            <w:rPr>
              <w:rFonts w:hint="eastAsia"/>
            </w:rPr>
            <w:delText>から</w:delText>
          </w:r>
        </w:del>
      </w:ins>
      <w:ins w:id="1565" w:author="小針 淳" w:date="2022-12-19T15:31:00Z">
        <w:del w:id="1566" w:author="滝沢 智" w:date="2026-02-03T17:13:00Z">
          <w:r w:rsidRPr="004F4EC9" w:rsidDel="00182266">
            <w:rPr>
              <w:rFonts w:hint="eastAsia"/>
            </w:rPr>
            <w:delText>過去</w:delText>
          </w:r>
        </w:del>
      </w:ins>
      <w:ins w:id="1567" w:author="小針 淳" w:date="2022-12-19T15:29:00Z">
        <w:del w:id="1568" w:author="滝沢 智" w:date="2026-02-03T17:13:00Z">
          <w:r w:rsidRPr="004F4EC9" w:rsidDel="00182266">
            <w:rPr>
              <w:rFonts w:hint="eastAsia"/>
            </w:rPr>
            <w:delText>２年以内のものをいう。なお、</w:delText>
          </w:r>
        </w:del>
      </w:ins>
      <w:ins w:id="1569" w:author="小針 淳" w:date="2022-12-19T15:50:00Z">
        <w:del w:id="1570" w:author="滝沢 智" w:date="2026-02-03T17:13:00Z">
          <w:r w:rsidR="001E1AE0" w:rsidRPr="004F4EC9" w:rsidDel="00182266">
            <w:rPr>
              <w:rFonts w:hint="eastAsia"/>
            </w:rPr>
            <w:delText>官公署と複数年にわたる契約を締結している場合で、</w:delText>
          </w:r>
        </w:del>
      </w:ins>
      <w:ins w:id="1571" w:author="小針 淳" w:date="2022-12-19T15:37:00Z">
        <w:del w:id="1572" w:author="滝沢 智" w:date="2026-02-03T17:13:00Z">
          <w:r w:rsidR="00016A83" w:rsidRPr="004F4EC9" w:rsidDel="00182266">
            <w:rPr>
              <w:rFonts w:hint="eastAsia"/>
            </w:rPr>
            <w:delText>契約締結</w:delText>
          </w:r>
        </w:del>
      </w:ins>
      <w:ins w:id="1573" w:author="小針 淳" w:date="2022-12-19T15:53:00Z">
        <w:del w:id="1574" w:author="滝沢 智" w:date="2026-02-03T17:13:00Z">
          <w:r w:rsidR="001E1AE0" w:rsidRPr="004F4EC9" w:rsidDel="00182266">
            <w:rPr>
              <w:rFonts w:hint="eastAsia"/>
            </w:rPr>
            <w:delText>日</w:delText>
          </w:r>
        </w:del>
      </w:ins>
      <w:ins w:id="1575" w:author="小針 淳" w:date="2022-12-19T15:54:00Z">
        <w:del w:id="1576" w:author="滝沢 智" w:date="2026-02-03T17:13:00Z">
          <w:r w:rsidR="001E1AE0" w:rsidRPr="004F4EC9" w:rsidDel="00182266">
            <w:rPr>
              <w:rFonts w:hint="eastAsia"/>
            </w:rPr>
            <w:delText>が２年より前であって</w:delText>
          </w:r>
        </w:del>
      </w:ins>
      <w:ins w:id="1577" w:author="小針 淳" w:date="2022-12-19T15:30:00Z">
        <w:del w:id="1578" w:author="滝沢 智" w:date="2026-02-03T17:13:00Z">
          <w:r w:rsidRPr="004F4EC9" w:rsidDel="00182266">
            <w:rPr>
              <w:rFonts w:hint="eastAsia"/>
            </w:rPr>
            <w:delText>、</w:delText>
          </w:r>
        </w:del>
      </w:ins>
      <w:ins w:id="1579" w:author="小針 淳" w:date="2022-12-19T15:36:00Z">
        <w:del w:id="1580" w:author="滝沢 智" w:date="2026-02-03T17:13:00Z">
          <w:r w:rsidR="00016A83" w:rsidRPr="004F4EC9" w:rsidDel="00182266">
            <w:rPr>
              <w:rFonts w:hint="eastAsia"/>
            </w:rPr>
            <w:delText>当初</w:delText>
          </w:r>
        </w:del>
      </w:ins>
      <w:ins w:id="1581" w:author="小針 淳" w:date="2022-12-19T15:30:00Z">
        <w:del w:id="1582" w:author="滝沢 智" w:date="2026-02-03T17:13:00Z">
          <w:r w:rsidRPr="004F4EC9" w:rsidDel="00182266">
            <w:rPr>
              <w:rFonts w:hint="eastAsia"/>
            </w:rPr>
            <w:delText>契約</w:delText>
          </w:r>
        </w:del>
      </w:ins>
      <w:ins w:id="1583" w:author="小針 淳" w:date="2022-12-19T15:39:00Z">
        <w:del w:id="1584" w:author="滝沢 智" w:date="2026-02-03T17:13:00Z">
          <w:r w:rsidR="00016A83" w:rsidRPr="004F4EC9" w:rsidDel="00182266">
            <w:rPr>
              <w:rFonts w:hint="eastAsia"/>
            </w:rPr>
            <w:delText>に係る</w:delText>
          </w:r>
        </w:del>
      </w:ins>
      <w:ins w:id="1585" w:author="小針 淳" w:date="2022-12-19T15:30:00Z">
        <w:del w:id="1586" w:author="滝沢 智" w:date="2026-02-03T17:13:00Z">
          <w:r w:rsidRPr="004F4EC9" w:rsidDel="00182266">
            <w:rPr>
              <w:rFonts w:hint="eastAsia"/>
            </w:rPr>
            <w:delText>期間が</w:delText>
          </w:r>
        </w:del>
      </w:ins>
      <w:ins w:id="1587" w:author="小針 淳" w:date="2022-12-19T15:31:00Z">
        <w:del w:id="1588" w:author="滝沢 智" w:date="2026-02-03T17:13:00Z">
          <w:r w:rsidRPr="004F4EC9" w:rsidDel="00182266">
            <w:rPr>
              <w:rFonts w:hint="eastAsia"/>
            </w:rPr>
            <w:delText>過去</w:delText>
          </w:r>
        </w:del>
      </w:ins>
      <w:ins w:id="1589" w:author="小針 淳" w:date="2022-12-19T15:30:00Z">
        <w:del w:id="1590" w:author="滝沢 智" w:date="2026-02-03T17:13:00Z">
          <w:r w:rsidRPr="004F4EC9" w:rsidDel="00182266">
            <w:rPr>
              <w:rFonts w:hint="eastAsia"/>
            </w:rPr>
            <w:delText>２年以内に</w:delText>
          </w:r>
        </w:del>
      </w:ins>
      <w:ins w:id="1591" w:author="小針 淳" w:date="2022-12-19T15:39:00Z">
        <w:del w:id="1592" w:author="滝沢 智" w:date="2026-02-03T17:13:00Z">
          <w:r w:rsidR="00016A83" w:rsidRPr="004F4EC9" w:rsidDel="00182266">
            <w:rPr>
              <w:rFonts w:hint="eastAsia"/>
            </w:rPr>
            <w:delText>ある</w:delText>
          </w:r>
        </w:del>
      </w:ins>
      <w:ins w:id="1593" w:author="小針 淳" w:date="2022-12-19T15:30:00Z">
        <w:del w:id="1594" w:author="滝沢 智" w:date="2026-02-03T17:13:00Z">
          <w:r w:rsidRPr="004F4EC9" w:rsidDel="00182266">
            <w:rPr>
              <w:rFonts w:hint="eastAsia"/>
            </w:rPr>
            <w:delText>ものも</w:delText>
          </w:r>
        </w:del>
      </w:ins>
      <w:ins w:id="1595" w:author="小針 淳" w:date="2022-12-19T15:37:00Z">
        <w:del w:id="1596" w:author="滝沢 智" w:date="2026-02-03T17:13:00Z">
          <w:r w:rsidR="00016A83" w:rsidRPr="004F4EC9" w:rsidDel="00182266">
            <w:rPr>
              <w:rFonts w:hint="eastAsia"/>
            </w:rPr>
            <w:delText>含む</w:delText>
          </w:r>
        </w:del>
      </w:ins>
      <w:ins w:id="1597" w:author="小針 淳" w:date="2022-12-19T15:48:00Z">
        <w:del w:id="1598" w:author="滝沢 智" w:date="2026-02-03T17:13:00Z">
          <w:r w:rsidR="001E1AE0" w:rsidRPr="004F4EC9" w:rsidDel="00182266">
            <w:rPr>
              <w:rFonts w:hint="eastAsia"/>
            </w:rPr>
            <w:delText>（変更契約による契約期間延長により、契約期間が過去２年以内にあることとなったものは含まない）</w:delText>
          </w:r>
        </w:del>
      </w:ins>
      <w:ins w:id="1599" w:author="小針 淳" w:date="2022-12-19T15:30:00Z">
        <w:del w:id="1600" w:author="滝沢 智" w:date="2026-02-03T17:13:00Z">
          <w:r w:rsidRPr="004F4EC9" w:rsidDel="00182266">
            <w:rPr>
              <w:rFonts w:hint="eastAsia"/>
            </w:rPr>
            <w:delText>。</w:delText>
          </w:r>
        </w:del>
      </w:ins>
    </w:p>
    <w:p w14:paraId="233EFC85" w14:textId="74428D27" w:rsidR="00012925" w:rsidRPr="004F4EC9" w:rsidDel="00182266" w:rsidRDefault="00012925" w:rsidP="00F47A5D">
      <w:pPr>
        <w:ind w:left="210" w:hangingChars="100" w:hanging="210"/>
        <w:rPr>
          <w:del w:id="1601" w:author="滝沢 智" w:date="2026-02-03T17:13:00Z"/>
        </w:rPr>
      </w:pPr>
    </w:p>
    <w:p w14:paraId="426A2F97" w14:textId="382E11BF" w:rsidR="00012925" w:rsidRPr="004F4EC9" w:rsidDel="00182266" w:rsidRDefault="00012925" w:rsidP="00F47A5D">
      <w:pPr>
        <w:ind w:left="210" w:hangingChars="100" w:hanging="210"/>
        <w:rPr>
          <w:del w:id="1602" w:author="滝沢 智" w:date="2026-02-03T17:13:00Z"/>
        </w:rPr>
      </w:pPr>
    </w:p>
    <w:p w14:paraId="7EB09350" w14:textId="5A6B9A89" w:rsidR="00012925" w:rsidRPr="004F4EC9" w:rsidDel="00182266" w:rsidRDefault="00012925" w:rsidP="00F47A5D">
      <w:pPr>
        <w:ind w:left="210" w:hangingChars="100" w:hanging="210"/>
        <w:rPr>
          <w:del w:id="1603" w:author="滝沢 智" w:date="2026-02-03T17:13:00Z"/>
        </w:rPr>
      </w:pPr>
    </w:p>
    <w:p w14:paraId="57104DA3" w14:textId="42705B78" w:rsidR="00D07147" w:rsidRPr="004F4EC9" w:rsidDel="00182266" w:rsidRDefault="00D07147">
      <w:pPr>
        <w:widowControl/>
        <w:jc w:val="left"/>
        <w:rPr>
          <w:del w:id="1604" w:author="滝沢 智" w:date="2026-02-03T17:13:00Z"/>
        </w:rPr>
      </w:pPr>
      <w:del w:id="1605" w:author="滝沢 智" w:date="2026-02-03T17:13:00Z">
        <w:r w:rsidRPr="004F4EC9" w:rsidDel="00182266">
          <w:br w:type="page"/>
        </w:r>
      </w:del>
    </w:p>
    <w:p w14:paraId="277F3D82" w14:textId="0C57FC5C" w:rsidR="00D07147" w:rsidRPr="004F4EC9" w:rsidDel="00182266" w:rsidRDefault="00D07147" w:rsidP="00D07147">
      <w:pPr>
        <w:rPr>
          <w:del w:id="1606" w:author="滝沢 智" w:date="2026-02-03T17:13:00Z"/>
        </w:rPr>
      </w:pPr>
      <w:del w:id="1607" w:author="滝沢 智" w:date="2026-02-03T17:13:00Z">
        <w:r w:rsidRPr="004F4EC9" w:rsidDel="00182266">
          <w:rPr>
            <w:rFonts w:hint="eastAsia"/>
          </w:rPr>
          <w:delText>様式７</w:delText>
        </w:r>
      </w:del>
    </w:p>
    <w:p w14:paraId="57676F27" w14:textId="0E2E9C05" w:rsidR="00D07147" w:rsidRPr="004F4EC9" w:rsidDel="00182266" w:rsidRDefault="00D07147" w:rsidP="00D07147">
      <w:pPr>
        <w:jc w:val="center"/>
        <w:rPr>
          <w:del w:id="1608" w:author="滝沢 智" w:date="2026-02-03T17:13:00Z"/>
          <w:sz w:val="32"/>
          <w:szCs w:val="32"/>
        </w:rPr>
      </w:pPr>
      <w:del w:id="1609" w:author="滝沢 智" w:date="2026-02-03T17:13:00Z">
        <w:r w:rsidRPr="004F4EC9" w:rsidDel="00182266">
          <w:rPr>
            <w:rFonts w:hint="eastAsia"/>
            <w:kern w:val="0"/>
            <w:sz w:val="32"/>
            <w:szCs w:val="32"/>
          </w:rPr>
          <w:delText>履行実績証明書</w:delText>
        </w:r>
      </w:del>
    </w:p>
    <w:p w14:paraId="36201D96" w14:textId="2D242D88" w:rsidR="00D07147" w:rsidRPr="004F4EC9" w:rsidDel="00182266" w:rsidRDefault="00D07147" w:rsidP="00D07147">
      <w:pPr>
        <w:rPr>
          <w:del w:id="1610" w:author="滝沢 智" w:date="2026-02-03T17:13:00Z"/>
        </w:rPr>
      </w:pPr>
    </w:p>
    <w:p w14:paraId="091BC4FC" w14:textId="5FF37958" w:rsidR="00D07147" w:rsidRPr="004F4EC9" w:rsidDel="00182266" w:rsidRDefault="00D07147" w:rsidP="00D07147">
      <w:pPr>
        <w:rPr>
          <w:del w:id="1611" w:author="滝沢 智" w:date="2026-02-03T17:13:00Z"/>
        </w:rPr>
      </w:pPr>
    </w:p>
    <w:tbl>
      <w:tblPr>
        <w:tblStyle w:val="a4"/>
        <w:tblW w:w="0" w:type="auto"/>
        <w:jc w:val="center"/>
        <w:tblLook w:val="04A0" w:firstRow="1" w:lastRow="0" w:firstColumn="1" w:lastColumn="0" w:noHBand="0" w:noVBand="1"/>
      </w:tblPr>
      <w:tblGrid>
        <w:gridCol w:w="1555"/>
        <w:gridCol w:w="7114"/>
      </w:tblGrid>
      <w:tr w:rsidR="00D07147" w:rsidRPr="004F4EC9" w:rsidDel="00182266" w14:paraId="01D0245E" w14:textId="3AA7A9AA" w:rsidTr="00D07147">
        <w:trPr>
          <w:trHeight w:val="567"/>
          <w:jc w:val="center"/>
          <w:del w:id="1612" w:author="滝沢 智" w:date="2026-02-03T17:13:00Z"/>
        </w:trPr>
        <w:tc>
          <w:tcPr>
            <w:tcW w:w="1555" w:type="dxa"/>
            <w:vAlign w:val="center"/>
          </w:tcPr>
          <w:p w14:paraId="0960A196" w14:textId="31C8F697" w:rsidR="00D07147" w:rsidRPr="004F4EC9" w:rsidDel="00182266" w:rsidRDefault="00D07147" w:rsidP="00D07147">
            <w:pPr>
              <w:rPr>
                <w:del w:id="1613" w:author="滝沢 智" w:date="2026-02-03T17:13:00Z"/>
              </w:rPr>
            </w:pPr>
            <w:del w:id="1614" w:author="滝沢 智" w:date="2026-02-03T17:13:00Z">
              <w:r w:rsidRPr="004F4EC9" w:rsidDel="00182266">
                <w:rPr>
                  <w:rFonts w:hint="eastAsia"/>
                </w:rPr>
                <w:delText>業務委託名</w:delText>
              </w:r>
            </w:del>
          </w:p>
        </w:tc>
        <w:tc>
          <w:tcPr>
            <w:tcW w:w="7114" w:type="dxa"/>
            <w:vAlign w:val="center"/>
          </w:tcPr>
          <w:p w14:paraId="5B23A725" w14:textId="05A8E00B" w:rsidR="00D07147" w:rsidRPr="004F4EC9" w:rsidDel="00182266" w:rsidRDefault="00D07147" w:rsidP="00D07147">
            <w:pPr>
              <w:rPr>
                <w:del w:id="1615" w:author="滝沢 智" w:date="2026-02-03T17:13:00Z"/>
              </w:rPr>
            </w:pPr>
          </w:p>
        </w:tc>
      </w:tr>
      <w:tr w:rsidR="00D07147" w:rsidRPr="004F4EC9" w:rsidDel="00182266" w14:paraId="2B31DA5A" w14:textId="4BF0E6A0" w:rsidTr="00D07147">
        <w:trPr>
          <w:trHeight w:val="567"/>
          <w:jc w:val="center"/>
          <w:del w:id="1616" w:author="滝沢 智" w:date="2026-02-03T17:13:00Z"/>
        </w:trPr>
        <w:tc>
          <w:tcPr>
            <w:tcW w:w="1555" w:type="dxa"/>
            <w:vAlign w:val="center"/>
          </w:tcPr>
          <w:p w14:paraId="290FC92C" w14:textId="11B13AF3" w:rsidR="00D07147" w:rsidRPr="004F4EC9" w:rsidDel="00182266" w:rsidRDefault="00D07147" w:rsidP="00D07147">
            <w:pPr>
              <w:rPr>
                <w:del w:id="1617" w:author="滝沢 智" w:date="2026-02-03T17:13:00Z"/>
              </w:rPr>
            </w:pPr>
            <w:del w:id="1618" w:author="滝沢 智" w:date="2026-02-03T17:13:00Z">
              <w:r w:rsidRPr="004F4EC9" w:rsidDel="00182266">
                <w:rPr>
                  <w:rFonts w:hint="eastAsia"/>
                </w:rPr>
                <w:delText>契約先</w:delText>
              </w:r>
            </w:del>
          </w:p>
        </w:tc>
        <w:tc>
          <w:tcPr>
            <w:tcW w:w="7114" w:type="dxa"/>
            <w:vAlign w:val="center"/>
          </w:tcPr>
          <w:p w14:paraId="5DA5581B" w14:textId="572F482E" w:rsidR="00D07147" w:rsidRPr="004F4EC9" w:rsidDel="00182266" w:rsidRDefault="00D07147" w:rsidP="00D07147">
            <w:pPr>
              <w:rPr>
                <w:del w:id="1619" w:author="滝沢 智" w:date="2026-02-03T17:13:00Z"/>
              </w:rPr>
            </w:pPr>
          </w:p>
        </w:tc>
      </w:tr>
      <w:tr w:rsidR="00D07147" w:rsidRPr="004F4EC9" w:rsidDel="00182266" w14:paraId="0A0476ED" w14:textId="6389D9EC" w:rsidTr="00D07147">
        <w:trPr>
          <w:trHeight w:val="567"/>
          <w:jc w:val="center"/>
          <w:del w:id="1620" w:author="滝沢 智" w:date="2026-02-03T17:13:00Z"/>
        </w:trPr>
        <w:tc>
          <w:tcPr>
            <w:tcW w:w="1555" w:type="dxa"/>
            <w:vAlign w:val="center"/>
          </w:tcPr>
          <w:p w14:paraId="329280AB" w14:textId="02A9147A" w:rsidR="00D07147" w:rsidRPr="004F4EC9" w:rsidDel="00182266" w:rsidRDefault="00D07147" w:rsidP="00D07147">
            <w:pPr>
              <w:rPr>
                <w:del w:id="1621" w:author="滝沢 智" w:date="2026-02-03T17:13:00Z"/>
              </w:rPr>
            </w:pPr>
            <w:del w:id="1622" w:author="滝沢 智" w:date="2026-02-03T17:13:00Z">
              <w:r w:rsidRPr="004F4EC9" w:rsidDel="00182266">
                <w:rPr>
                  <w:rFonts w:hint="eastAsia"/>
                </w:rPr>
                <w:delText>契約年月日</w:delText>
              </w:r>
            </w:del>
          </w:p>
        </w:tc>
        <w:tc>
          <w:tcPr>
            <w:tcW w:w="7114" w:type="dxa"/>
            <w:vAlign w:val="center"/>
          </w:tcPr>
          <w:p w14:paraId="395EEF05" w14:textId="2B8334B5" w:rsidR="00D07147" w:rsidRPr="004F4EC9" w:rsidDel="00182266" w:rsidRDefault="00D07147" w:rsidP="00D07147">
            <w:pPr>
              <w:rPr>
                <w:del w:id="1623" w:author="滝沢 智" w:date="2026-02-03T17:13:00Z"/>
              </w:rPr>
            </w:pPr>
          </w:p>
        </w:tc>
      </w:tr>
      <w:tr w:rsidR="00D07147" w:rsidRPr="004F4EC9" w:rsidDel="00182266" w14:paraId="2F7586A9" w14:textId="4AC5551C" w:rsidTr="00D07147">
        <w:trPr>
          <w:trHeight w:val="567"/>
          <w:jc w:val="center"/>
          <w:del w:id="1624" w:author="滝沢 智" w:date="2026-02-03T17:13:00Z"/>
        </w:trPr>
        <w:tc>
          <w:tcPr>
            <w:tcW w:w="1555" w:type="dxa"/>
            <w:vAlign w:val="center"/>
          </w:tcPr>
          <w:p w14:paraId="685308FC" w14:textId="7A0CF4DE" w:rsidR="00D07147" w:rsidRPr="004F4EC9" w:rsidDel="00182266" w:rsidRDefault="00D07147" w:rsidP="00D07147">
            <w:pPr>
              <w:rPr>
                <w:del w:id="1625" w:author="滝沢 智" w:date="2026-02-03T17:13:00Z"/>
              </w:rPr>
            </w:pPr>
            <w:del w:id="1626" w:author="滝沢 智" w:date="2026-02-03T17:13:00Z">
              <w:r w:rsidRPr="004F4EC9" w:rsidDel="00182266">
                <w:rPr>
                  <w:rFonts w:hint="eastAsia"/>
                </w:rPr>
                <w:delText>履行完了日</w:delText>
              </w:r>
            </w:del>
          </w:p>
        </w:tc>
        <w:tc>
          <w:tcPr>
            <w:tcW w:w="7114" w:type="dxa"/>
            <w:vAlign w:val="center"/>
          </w:tcPr>
          <w:p w14:paraId="548C8FCD" w14:textId="5E1AF211" w:rsidR="00D07147" w:rsidRPr="004F4EC9" w:rsidDel="00182266" w:rsidRDefault="00D07147" w:rsidP="00D07147">
            <w:pPr>
              <w:rPr>
                <w:del w:id="1627" w:author="滝沢 智" w:date="2026-02-03T17:13:00Z"/>
              </w:rPr>
            </w:pPr>
          </w:p>
        </w:tc>
      </w:tr>
      <w:tr w:rsidR="00D07147" w:rsidRPr="004F4EC9" w:rsidDel="00182266" w14:paraId="713879A6" w14:textId="3DB50303" w:rsidTr="00D07147">
        <w:trPr>
          <w:trHeight w:val="1701"/>
          <w:jc w:val="center"/>
          <w:del w:id="1628" w:author="滝沢 智" w:date="2026-02-03T17:13:00Z"/>
        </w:trPr>
        <w:tc>
          <w:tcPr>
            <w:tcW w:w="1555" w:type="dxa"/>
            <w:vAlign w:val="center"/>
          </w:tcPr>
          <w:p w14:paraId="4ABBDD68" w14:textId="48837494" w:rsidR="00D07147" w:rsidRPr="004F4EC9" w:rsidDel="00182266" w:rsidRDefault="00D07147" w:rsidP="00D07147">
            <w:pPr>
              <w:rPr>
                <w:del w:id="1629" w:author="滝沢 智" w:date="2026-02-03T17:13:00Z"/>
              </w:rPr>
            </w:pPr>
            <w:del w:id="1630" w:author="滝沢 智" w:date="2026-02-03T17:13:00Z">
              <w:r w:rsidRPr="004F4EC9" w:rsidDel="00182266">
                <w:rPr>
                  <w:rFonts w:hint="eastAsia"/>
                </w:rPr>
                <w:delText>委託の内容</w:delText>
              </w:r>
            </w:del>
          </w:p>
          <w:p w14:paraId="2429BAB8" w14:textId="33D5730E" w:rsidR="00D07147" w:rsidRPr="004F4EC9" w:rsidDel="00182266" w:rsidRDefault="00D07147" w:rsidP="00D07147">
            <w:pPr>
              <w:rPr>
                <w:del w:id="1631" w:author="滝沢 智" w:date="2026-02-03T17:13:00Z"/>
              </w:rPr>
            </w:pPr>
            <w:del w:id="1632" w:author="滝沢 智" w:date="2026-02-03T17:13:00Z">
              <w:r w:rsidRPr="004F4EC9" w:rsidDel="00182266">
                <w:rPr>
                  <w:rFonts w:hint="eastAsia"/>
                </w:rPr>
                <w:delText>（概要）</w:delText>
              </w:r>
            </w:del>
          </w:p>
        </w:tc>
        <w:tc>
          <w:tcPr>
            <w:tcW w:w="7114" w:type="dxa"/>
          </w:tcPr>
          <w:p w14:paraId="6FECF9CF" w14:textId="1EABBE6C" w:rsidR="00D07147" w:rsidRPr="004F4EC9" w:rsidDel="00182266" w:rsidRDefault="00D07147" w:rsidP="00D07147">
            <w:pPr>
              <w:rPr>
                <w:del w:id="1633" w:author="滝沢 智" w:date="2026-02-03T17:13:00Z"/>
              </w:rPr>
            </w:pPr>
          </w:p>
        </w:tc>
      </w:tr>
      <w:tr w:rsidR="00D07147" w:rsidRPr="004F4EC9" w:rsidDel="00182266" w14:paraId="301B3F59" w14:textId="62EECFCD" w:rsidTr="00D07147">
        <w:trPr>
          <w:trHeight w:val="567"/>
          <w:jc w:val="center"/>
          <w:del w:id="1634" w:author="滝沢 智" w:date="2026-02-03T17:13:00Z"/>
        </w:trPr>
        <w:tc>
          <w:tcPr>
            <w:tcW w:w="1555" w:type="dxa"/>
            <w:vAlign w:val="center"/>
          </w:tcPr>
          <w:p w14:paraId="1E9FD476" w14:textId="3902D165" w:rsidR="00D07147" w:rsidRPr="004F4EC9" w:rsidDel="00182266" w:rsidRDefault="00D07147" w:rsidP="00D07147">
            <w:pPr>
              <w:rPr>
                <w:del w:id="1635" w:author="滝沢 智" w:date="2026-02-03T17:13:00Z"/>
              </w:rPr>
            </w:pPr>
            <w:del w:id="1636" w:author="滝沢 智" w:date="2026-02-03T17:13:00Z">
              <w:r w:rsidRPr="004F4EC9" w:rsidDel="00182266">
                <w:rPr>
                  <w:rFonts w:hint="eastAsia"/>
                </w:rPr>
                <w:delText>契約金額</w:delText>
              </w:r>
            </w:del>
          </w:p>
        </w:tc>
        <w:tc>
          <w:tcPr>
            <w:tcW w:w="7114" w:type="dxa"/>
            <w:vAlign w:val="center"/>
          </w:tcPr>
          <w:p w14:paraId="74A66FC8" w14:textId="3C27EE54" w:rsidR="00D07147" w:rsidRPr="004F4EC9" w:rsidDel="00182266" w:rsidRDefault="00D07147" w:rsidP="00D07147">
            <w:pPr>
              <w:rPr>
                <w:del w:id="1637" w:author="滝沢 智" w:date="2026-02-03T17:13:00Z"/>
              </w:rPr>
            </w:pPr>
          </w:p>
        </w:tc>
      </w:tr>
    </w:tbl>
    <w:p w14:paraId="2059FE32" w14:textId="7EA6C9A7" w:rsidR="00D07147" w:rsidRPr="004F4EC9" w:rsidDel="00182266" w:rsidRDefault="00D07147" w:rsidP="00D07147">
      <w:pPr>
        <w:rPr>
          <w:del w:id="1638" w:author="滝沢 智" w:date="2026-02-03T17:13:00Z"/>
        </w:rPr>
      </w:pPr>
    </w:p>
    <w:p w14:paraId="377974DE" w14:textId="5F93183B" w:rsidR="00D07147" w:rsidRPr="004F4EC9" w:rsidDel="00182266" w:rsidRDefault="00D07147" w:rsidP="00D07147">
      <w:pPr>
        <w:rPr>
          <w:del w:id="1639" w:author="滝沢 智" w:date="2026-02-03T17:13:00Z"/>
        </w:rPr>
      </w:pPr>
    </w:p>
    <w:p w14:paraId="49854509" w14:textId="6A3288A3" w:rsidR="00D07147" w:rsidRPr="004F4EC9" w:rsidDel="00182266" w:rsidRDefault="00D07147" w:rsidP="00D07147">
      <w:pPr>
        <w:ind w:leftChars="1200" w:left="2520"/>
        <w:rPr>
          <w:del w:id="1640" w:author="滝沢 智" w:date="2026-02-03T17:13:00Z"/>
          <w:kern w:val="0"/>
        </w:rPr>
      </w:pPr>
      <w:del w:id="1641" w:author="滝沢 智" w:date="2026-02-03T17:13:00Z">
        <w:r w:rsidRPr="004F4EC9" w:rsidDel="00182266">
          <w:rPr>
            <w:rFonts w:hint="eastAsia"/>
            <w:kern w:val="0"/>
          </w:rPr>
          <w:delText xml:space="preserve">申請者　</w:delText>
        </w:r>
        <w:r w:rsidRPr="004F4EC9" w:rsidDel="00182266">
          <w:rPr>
            <w:rFonts w:hint="eastAsia"/>
            <w:spacing w:val="525"/>
            <w:kern w:val="0"/>
            <w:fitText w:val="1470" w:id="1988855553"/>
            <w:rPrChange w:id="1642" w:author="渡部 拓哉" w:date="2023-12-28T15:22:00Z">
              <w:rPr>
                <w:rFonts w:hint="eastAsia"/>
                <w:spacing w:val="525"/>
                <w:kern w:val="0"/>
              </w:rPr>
            </w:rPrChange>
          </w:rPr>
          <w:delText>住</w:delText>
        </w:r>
        <w:r w:rsidRPr="004F4EC9" w:rsidDel="00182266">
          <w:rPr>
            <w:kern w:val="0"/>
            <w:fitText w:val="1470" w:id="1988855553"/>
            <w:rPrChange w:id="1643" w:author="渡部 拓哉" w:date="2023-12-28T15:22:00Z">
              <w:rPr>
                <w:kern w:val="0"/>
              </w:rPr>
            </w:rPrChange>
          </w:rPr>
          <w:delText>所</w:delText>
        </w:r>
      </w:del>
    </w:p>
    <w:p w14:paraId="18B642B0" w14:textId="2FB0D605" w:rsidR="00D07147" w:rsidRPr="004F4EC9" w:rsidDel="00182266" w:rsidRDefault="00D07147" w:rsidP="00D07147">
      <w:pPr>
        <w:ind w:leftChars="1600" w:left="3360"/>
        <w:rPr>
          <w:del w:id="1644" w:author="滝沢 智" w:date="2026-02-03T17:13:00Z"/>
        </w:rPr>
      </w:pPr>
    </w:p>
    <w:p w14:paraId="23291A4E" w14:textId="70F0804F" w:rsidR="00D07147" w:rsidRPr="004F4EC9" w:rsidDel="00182266" w:rsidRDefault="00D07147" w:rsidP="00D07147">
      <w:pPr>
        <w:ind w:leftChars="1600" w:left="3360"/>
        <w:rPr>
          <w:del w:id="1645" w:author="滝沢 智" w:date="2026-02-03T17:13:00Z"/>
        </w:rPr>
      </w:pPr>
      <w:del w:id="1646" w:author="滝沢 智" w:date="2026-02-03T17:13:00Z">
        <w:r w:rsidRPr="004F4EC9" w:rsidDel="00182266">
          <w:rPr>
            <w:rFonts w:hint="eastAsia"/>
            <w:spacing w:val="42"/>
            <w:w w:val="83"/>
            <w:kern w:val="0"/>
            <w:fitText w:val="1470" w:id="1988855554"/>
            <w:rPrChange w:id="1647" w:author="渡部 拓哉" w:date="2023-12-28T15:22:00Z">
              <w:rPr>
                <w:rFonts w:hint="eastAsia"/>
                <w:spacing w:val="42"/>
                <w:w w:val="83"/>
                <w:kern w:val="0"/>
              </w:rPr>
            </w:rPrChange>
          </w:rPr>
          <w:delText>商号又は名</w:delText>
        </w:r>
        <w:r w:rsidRPr="004F4EC9" w:rsidDel="00182266">
          <w:rPr>
            <w:rFonts w:hint="eastAsia"/>
            <w:spacing w:val="3"/>
            <w:w w:val="83"/>
            <w:kern w:val="0"/>
            <w:fitText w:val="1470" w:id="1988855554"/>
            <w:rPrChange w:id="1648" w:author="渡部 拓哉" w:date="2023-12-28T15:22:00Z">
              <w:rPr>
                <w:rFonts w:hint="eastAsia"/>
                <w:spacing w:val="3"/>
                <w:w w:val="83"/>
                <w:kern w:val="0"/>
              </w:rPr>
            </w:rPrChange>
          </w:rPr>
          <w:delText>称</w:delText>
        </w:r>
      </w:del>
    </w:p>
    <w:p w14:paraId="7AE2D6EF" w14:textId="55775301" w:rsidR="00D07147" w:rsidRPr="004F4EC9" w:rsidDel="00182266" w:rsidRDefault="00D07147" w:rsidP="00D07147">
      <w:pPr>
        <w:ind w:leftChars="1600" w:left="3360"/>
        <w:rPr>
          <w:del w:id="1649" w:author="滝沢 智" w:date="2026-02-03T17:13:00Z"/>
        </w:rPr>
      </w:pPr>
    </w:p>
    <w:p w14:paraId="6B5C7C4B" w14:textId="74918575" w:rsidR="00D07147" w:rsidRPr="004F4EC9" w:rsidDel="00182266" w:rsidRDefault="00D07147" w:rsidP="00D07147">
      <w:pPr>
        <w:ind w:leftChars="1600" w:left="3360"/>
        <w:rPr>
          <w:del w:id="1650" w:author="滝沢 智" w:date="2026-02-03T17:13:00Z"/>
        </w:rPr>
      </w:pPr>
      <w:del w:id="1651" w:author="滝沢 智" w:date="2026-02-03T17:13:00Z">
        <w:r w:rsidRPr="004F4EC9" w:rsidDel="00182266">
          <w:rPr>
            <w:rFonts w:hint="eastAsia"/>
          </w:rPr>
          <w:delText xml:space="preserve">代表者職・氏名　　　　　　　　　　　　　　　　</w:delText>
        </w:r>
        <w:r w:rsidRPr="004F4EC9" w:rsidDel="00182266">
          <w:delText>印</w:delText>
        </w:r>
      </w:del>
    </w:p>
    <w:p w14:paraId="5619319F" w14:textId="0DB9C362" w:rsidR="00D07147" w:rsidRPr="004F4EC9" w:rsidDel="00182266" w:rsidRDefault="00D07147" w:rsidP="00D07147">
      <w:pPr>
        <w:rPr>
          <w:del w:id="1652" w:author="滝沢 智" w:date="2026-02-03T17:13:00Z"/>
        </w:rPr>
      </w:pPr>
    </w:p>
    <w:p w14:paraId="1F917BA7" w14:textId="2A892D0B" w:rsidR="00012925" w:rsidRPr="004F4EC9" w:rsidDel="00182266" w:rsidRDefault="00012925" w:rsidP="00D07147">
      <w:pPr>
        <w:rPr>
          <w:del w:id="1653" w:author="滝沢 智" w:date="2026-02-03T17:13:00Z"/>
        </w:rPr>
      </w:pPr>
    </w:p>
    <w:p w14:paraId="2B4175CF" w14:textId="6B91B970" w:rsidR="00D07147" w:rsidRPr="004F4EC9" w:rsidDel="00182266" w:rsidRDefault="00D07147" w:rsidP="00D07147">
      <w:pPr>
        <w:rPr>
          <w:del w:id="1654" w:author="滝沢 智" w:date="2026-02-03T17:13:00Z"/>
        </w:rPr>
      </w:pPr>
    </w:p>
    <w:p w14:paraId="09514C43" w14:textId="5083F19A" w:rsidR="00D07147" w:rsidRPr="004F4EC9" w:rsidDel="00182266" w:rsidRDefault="00D07147" w:rsidP="00D07147">
      <w:pPr>
        <w:rPr>
          <w:del w:id="1655" w:author="滝沢 智" w:date="2026-02-03T17:13:00Z"/>
        </w:rPr>
      </w:pPr>
    </w:p>
    <w:p w14:paraId="0EE75373" w14:textId="70D87AC8" w:rsidR="00D07147" w:rsidRPr="004F4EC9" w:rsidDel="00182266" w:rsidRDefault="00D07147" w:rsidP="00D07147">
      <w:pPr>
        <w:rPr>
          <w:del w:id="1656" w:author="滝沢 智" w:date="2026-02-03T17:13:00Z"/>
        </w:rPr>
      </w:pPr>
    </w:p>
    <w:p w14:paraId="5B792397" w14:textId="1869049D" w:rsidR="00D07147" w:rsidRPr="004F4EC9" w:rsidDel="00182266" w:rsidRDefault="00D07147" w:rsidP="009B3B59">
      <w:pPr>
        <w:ind w:leftChars="300" w:left="630"/>
        <w:rPr>
          <w:del w:id="1657" w:author="滝沢 智" w:date="2026-02-03T17:13:00Z"/>
        </w:rPr>
      </w:pPr>
      <w:del w:id="1658" w:author="滝沢 智" w:date="2026-02-03T17:13:00Z">
        <w:r w:rsidRPr="004F4EC9" w:rsidDel="00182266">
          <w:rPr>
            <w:rFonts w:hint="eastAsia"/>
          </w:rPr>
          <w:delText>注）</w:delText>
        </w:r>
        <w:r w:rsidR="009B3B59" w:rsidRPr="004F4EC9" w:rsidDel="00182266">
          <w:rPr>
            <w:rFonts w:hint="eastAsia"/>
          </w:rPr>
          <w:delText xml:space="preserve">１　</w:delText>
        </w:r>
        <w:r w:rsidRPr="004F4EC9" w:rsidDel="00182266">
          <w:rPr>
            <w:rFonts w:hint="eastAsia"/>
          </w:rPr>
          <w:delText>履行実績を証明するものとして、</w:delText>
        </w:r>
        <w:r w:rsidR="009B3B59" w:rsidRPr="004F4EC9" w:rsidDel="00182266">
          <w:rPr>
            <w:rFonts w:hint="eastAsia"/>
          </w:rPr>
          <w:delText>契約書の写し</w:delText>
        </w:r>
        <w:r w:rsidRPr="004F4EC9" w:rsidDel="00182266">
          <w:rPr>
            <w:rFonts w:hint="eastAsia"/>
          </w:rPr>
          <w:delText>を添付すること。</w:delText>
        </w:r>
      </w:del>
    </w:p>
    <w:p w14:paraId="51573644" w14:textId="690C3DDF" w:rsidR="00D07147" w:rsidRPr="004F4EC9" w:rsidDel="00182266" w:rsidRDefault="009B3B59" w:rsidP="009B3B59">
      <w:pPr>
        <w:ind w:leftChars="500" w:left="1260" w:hangingChars="100" w:hanging="210"/>
        <w:rPr>
          <w:del w:id="1659" w:author="滝沢 智" w:date="2026-02-03T17:13:00Z"/>
        </w:rPr>
      </w:pPr>
      <w:del w:id="1660" w:author="滝沢 智" w:date="2026-02-03T17:13:00Z">
        <w:r w:rsidRPr="004F4EC9" w:rsidDel="00182266">
          <w:rPr>
            <w:rFonts w:hint="eastAsia"/>
          </w:rPr>
          <w:delText>２</w:delText>
        </w:r>
        <w:r w:rsidR="00D07147" w:rsidRPr="004F4EC9" w:rsidDel="00182266">
          <w:rPr>
            <w:rFonts w:hint="eastAsia"/>
          </w:rPr>
          <w:delText xml:space="preserve">　</w:delText>
        </w:r>
        <w:r w:rsidR="00D07147" w:rsidRPr="004F4EC9" w:rsidDel="00182266">
          <w:delText>実績は、本店・支店を問わない。</w:delText>
        </w:r>
      </w:del>
    </w:p>
    <w:p w14:paraId="19C9A373" w14:textId="15AE865B" w:rsidR="00C13E71" w:rsidRPr="004F4EC9" w:rsidDel="00182266" w:rsidRDefault="00C13E71" w:rsidP="009B3B59">
      <w:pPr>
        <w:ind w:leftChars="500" w:left="1260" w:hangingChars="100" w:hanging="210"/>
        <w:rPr>
          <w:del w:id="1661" w:author="滝沢 智" w:date="2026-02-03T17:13:00Z"/>
        </w:rPr>
      </w:pPr>
    </w:p>
    <w:p w14:paraId="679036F6" w14:textId="63650B93" w:rsidR="00C13E71" w:rsidRPr="004F4EC9" w:rsidDel="00182266" w:rsidRDefault="00C13E71" w:rsidP="009B3B59">
      <w:pPr>
        <w:ind w:leftChars="500" w:left="1260" w:hangingChars="100" w:hanging="210"/>
        <w:rPr>
          <w:del w:id="1662" w:author="滝沢 智" w:date="2026-02-03T17:13:00Z"/>
        </w:rPr>
      </w:pPr>
    </w:p>
    <w:p w14:paraId="22996073" w14:textId="367A0149" w:rsidR="00C13E71" w:rsidRPr="004F4EC9" w:rsidDel="00182266" w:rsidRDefault="00C13E71" w:rsidP="009B3B59">
      <w:pPr>
        <w:ind w:leftChars="500" w:left="1260" w:hangingChars="100" w:hanging="210"/>
        <w:rPr>
          <w:del w:id="1663" w:author="滝沢 智" w:date="2026-02-03T17:13:00Z"/>
        </w:rPr>
      </w:pPr>
    </w:p>
    <w:p w14:paraId="7115D086" w14:textId="11A1CD57" w:rsidR="00635C68" w:rsidRPr="004F4EC9" w:rsidDel="00182266" w:rsidRDefault="00D07147">
      <w:pPr>
        <w:widowControl/>
        <w:jc w:val="left"/>
        <w:rPr>
          <w:del w:id="1664" w:author="滝沢 智" w:date="2026-02-03T17:13:00Z"/>
        </w:rPr>
      </w:pPr>
      <w:del w:id="1665" w:author="滝沢 智" w:date="2026-02-03T17:13:00Z">
        <w:r w:rsidRPr="004F4EC9" w:rsidDel="00182266">
          <w:br w:type="page"/>
        </w:r>
      </w:del>
    </w:p>
    <w:p w14:paraId="6CEDA016" w14:textId="77777777" w:rsidR="00635C68" w:rsidRPr="004F4EC9" w:rsidRDefault="00C13E71" w:rsidP="00635C68">
      <w:r w:rsidRPr="004F4EC9">
        <w:rPr>
          <w:rFonts w:hint="eastAsia"/>
        </w:rPr>
        <w:t>様式８</w:t>
      </w:r>
    </w:p>
    <w:p w14:paraId="73234C1F" w14:textId="77777777" w:rsidR="00635C68" w:rsidRPr="004F4EC9" w:rsidRDefault="00635C68" w:rsidP="00635C68">
      <w:pPr>
        <w:jc w:val="center"/>
        <w:rPr>
          <w:sz w:val="32"/>
          <w:szCs w:val="32"/>
        </w:rPr>
      </w:pPr>
      <w:r w:rsidRPr="004F4EC9">
        <w:rPr>
          <w:rFonts w:hint="eastAsia"/>
          <w:kern w:val="0"/>
          <w:sz w:val="32"/>
          <w:szCs w:val="32"/>
        </w:rPr>
        <w:t>技術者通知書</w:t>
      </w:r>
    </w:p>
    <w:p w14:paraId="2C2C4344" w14:textId="77777777" w:rsidR="00635C68" w:rsidRPr="004F4EC9" w:rsidRDefault="00635C68" w:rsidP="00635C68"/>
    <w:p w14:paraId="391D40E0" w14:textId="77777777" w:rsidR="00635C68" w:rsidRPr="004F4EC9" w:rsidRDefault="00635C68" w:rsidP="00635C68"/>
    <w:p w14:paraId="324E9B8E" w14:textId="77777777" w:rsidR="00635C68" w:rsidRPr="004F4EC9" w:rsidRDefault="00C13E71" w:rsidP="00635C68">
      <w:pPr>
        <w:ind w:rightChars="100" w:right="210"/>
        <w:jc w:val="right"/>
      </w:pPr>
      <w:r w:rsidRPr="004F4EC9">
        <w:rPr>
          <w:rFonts w:hint="eastAsia"/>
        </w:rPr>
        <w:t xml:space="preserve">令和　</w:t>
      </w:r>
      <w:r w:rsidR="00635C68" w:rsidRPr="004F4EC9">
        <w:rPr>
          <w:rFonts w:hint="eastAsia"/>
        </w:rPr>
        <w:t xml:space="preserve">年　　</w:t>
      </w:r>
      <w:r w:rsidR="00635C68" w:rsidRPr="004F4EC9">
        <w:t>月</w:t>
      </w:r>
      <w:r w:rsidR="00635C68" w:rsidRPr="004F4EC9">
        <w:rPr>
          <w:rFonts w:hint="eastAsia"/>
        </w:rPr>
        <w:t xml:space="preserve">　　</w:t>
      </w:r>
      <w:r w:rsidR="00635C68" w:rsidRPr="004F4EC9">
        <w:t>日</w:t>
      </w:r>
    </w:p>
    <w:p w14:paraId="0CB269AF" w14:textId="77777777" w:rsidR="00635C68" w:rsidRPr="004F4EC9" w:rsidRDefault="00635C68" w:rsidP="00635C68"/>
    <w:p w14:paraId="338D22E9" w14:textId="77777777" w:rsidR="00635C68" w:rsidRPr="004F4EC9" w:rsidRDefault="00635C68" w:rsidP="00635C68"/>
    <w:p w14:paraId="4881114C" w14:textId="77777777" w:rsidR="00635C68" w:rsidRPr="004F4EC9" w:rsidRDefault="00635C68" w:rsidP="00635C68">
      <w:pPr>
        <w:ind w:leftChars="200" w:left="420"/>
      </w:pPr>
      <w:r w:rsidRPr="004F4EC9">
        <w:rPr>
          <w:rFonts w:hint="eastAsia"/>
        </w:rPr>
        <w:t xml:space="preserve">福島県知事　</w:t>
      </w:r>
      <w:r w:rsidRPr="004F4EC9">
        <w:t>内堀</w:t>
      </w:r>
      <w:r w:rsidRPr="004F4EC9">
        <w:rPr>
          <w:rFonts w:hint="eastAsia"/>
        </w:rPr>
        <w:t xml:space="preserve">　</w:t>
      </w:r>
      <w:r w:rsidRPr="004F4EC9">
        <w:t>雅雄</w:t>
      </w:r>
      <w:r w:rsidRPr="004F4EC9">
        <w:rPr>
          <w:rFonts w:hint="eastAsia"/>
        </w:rPr>
        <w:t xml:space="preserve">　</w:t>
      </w:r>
      <w:r w:rsidRPr="004F4EC9">
        <w:t xml:space="preserve"> 様</w:t>
      </w:r>
    </w:p>
    <w:p w14:paraId="1A81637C" w14:textId="77777777" w:rsidR="00635C68" w:rsidRPr="004F4EC9" w:rsidRDefault="00635C68" w:rsidP="00635C68"/>
    <w:p w14:paraId="70D23B79" w14:textId="77777777" w:rsidR="00635C68" w:rsidRPr="004F4EC9" w:rsidRDefault="00635C68" w:rsidP="00635C68"/>
    <w:p w14:paraId="4C409056" w14:textId="77777777" w:rsidR="00635C68" w:rsidRPr="004F4EC9" w:rsidRDefault="00635C68" w:rsidP="00635C68"/>
    <w:p w14:paraId="63EE04FD" w14:textId="77777777" w:rsidR="00635C68" w:rsidRPr="004F4EC9" w:rsidRDefault="00635C68" w:rsidP="00635C68">
      <w:pPr>
        <w:ind w:leftChars="1600" w:left="3360"/>
        <w:rPr>
          <w:kern w:val="0"/>
        </w:rPr>
      </w:pPr>
      <w:r w:rsidRPr="004F4EC9">
        <w:rPr>
          <w:rFonts w:hint="eastAsia"/>
          <w:spacing w:val="525"/>
          <w:kern w:val="0"/>
          <w:fitText w:val="1470" w:id="1988863489"/>
          <w:rPrChange w:id="1666" w:author="渡部 拓哉" w:date="2023-12-28T15:22:00Z">
            <w:rPr>
              <w:rFonts w:hint="eastAsia"/>
              <w:spacing w:val="525"/>
              <w:kern w:val="0"/>
            </w:rPr>
          </w:rPrChange>
        </w:rPr>
        <w:t>住</w:t>
      </w:r>
      <w:r w:rsidRPr="004F4EC9">
        <w:rPr>
          <w:kern w:val="0"/>
          <w:fitText w:val="1470" w:id="1988863489"/>
          <w:rPrChange w:id="1667" w:author="渡部 拓哉" w:date="2023-12-28T15:22:00Z">
            <w:rPr>
              <w:kern w:val="0"/>
            </w:rPr>
          </w:rPrChange>
        </w:rPr>
        <w:t>所</w:t>
      </w:r>
    </w:p>
    <w:p w14:paraId="3D423E45" w14:textId="77777777" w:rsidR="00635C68" w:rsidRPr="004F4EC9" w:rsidRDefault="00635C68" w:rsidP="00635C68">
      <w:pPr>
        <w:ind w:leftChars="1600" w:left="3360"/>
      </w:pPr>
    </w:p>
    <w:p w14:paraId="315BA72C" w14:textId="77777777" w:rsidR="00635C68" w:rsidRPr="004F4EC9" w:rsidRDefault="00635C68" w:rsidP="00635C68">
      <w:pPr>
        <w:ind w:leftChars="1600" w:left="3360"/>
      </w:pPr>
      <w:r w:rsidRPr="004F4EC9">
        <w:rPr>
          <w:rFonts w:hint="eastAsia"/>
          <w:spacing w:val="42"/>
          <w:w w:val="83"/>
          <w:kern w:val="0"/>
          <w:fitText w:val="1470" w:id="1988863490"/>
          <w:rPrChange w:id="1668" w:author="渡部 拓哉" w:date="2023-12-28T15:22:00Z">
            <w:rPr>
              <w:rFonts w:hint="eastAsia"/>
              <w:spacing w:val="42"/>
              <w:w w:val="83"/>
              <w:kern w:val="0"/>
            </w:rPr>
          </w:rPrChange>
        </w:rPr>
        <w:t>商号又は名</w:t>
      </w:r>
      <w:r w:rsidRPr="004F4EC9">
        <w:rPr>
          <w:rFonts w:hint="eastAsia"/>
          <w:spacing w:val="3"/>
          <w:w w:val="83"/>
          <w:kern w:val="0"/>
          <w:fitText w:val="1470" w:id="1988863490"/>
          <w:rPrChange w:id="1669" w:author="渡部 拓哉" w:date="2023-12-28T15:22:00Z">
            <w:rPr>
              <w:rFonts w:hint="eastAsia"/>
              <w:spacing w:val="3"/>
              <w:w w:val="83"/>
              <w:kern w:val="0"/>
            </w:rPr>
          </w:rPrChange>
        </w:rPr>
        <w:t>称</w:t>
      </w:r>
    </w:p>
    <w:p w14:paraId="24290F1D" w14:textId="77777777" w:rsidR="00635C68" w:rsidRPr="004F4EC9" w:rsidRDefault="00635C68" w:rsidP="00635C68">
      <w:pPr>
        <w:ind w:leftChars="1600" w:left="3360"/>
      </w:pPr>
    </w:p>
    <w:p w14:paraId="563593FD" w14:textId="77777777" w:rsidR="00635C68" w:rsidRPr="004F4EC9" w:rsidRDefault="00635C68" w:rsidP="00635C68">
      <w:pPr>
        <w:ind w:leftChars="1600" w:left="3360"/>
      </w:pPr>
      <w:r w:rsidRPr="004F4EC9">
        <w:rPr>
          <w:rFonts w:hint="eastAsia"/>
        </w:rPr>
        <w:t xml:space="preserve">代表者職・氏名　　　　　　　　　　　　　　　　</w:t>
      </w:r>
      <w:r w:rsidRPr="004F4EC9">
        <w:t>印</w:t>
      </w:r>
    </w:p>
    <w:p w14:paraId="607B438C" w14:textId="77777777" w:rsidR="00635C68" w:rsidRPr="004F4EC9" w:rsidRDefault="00635C68" w:rsidP="00635C68"/>
    <w:p w14:paraId="73DB4E9D" w14:textId="77777777" w:rsidR="00635C68" w:rsidRPr="004F4EC9" w:rsidRDefault="00635C68" w:rsidP="00635C68"/>
    <w:p w14:paraId="3F63C76F" w14:textId="77777777" w:rsidR="00635C68" w:rsidRPr="004F4EC9" w:rsidRDefault="00635C68" w:rsidP="00635C68"/>
    <w:p w14:paraId="71E6C477" w14:textId="77777777" w:rsidR="00635C68" w:rsidRPr="004F4EC9" w:rsidRDefault="00635C68" w:rsidP="00635C68">
      <w:pPr>
        <w:ind w:firstLineChars="100" w:firstLine="210"/>
      </w:pPr>
      <w:r w:rsidRPr="004F4EC9">
        <w:rPr>
          <w:rFonts w:hint="eastAsia"/>
        </w:rPr>
        <w:t>標記について、下記のとおり定めたので、経歴書を添え届けます。</w:t>
      </w:r>
    </w:p>
    <w:p w14:paraId="3D0BEC96" w14:textId="77777777" w:rsidR="00635C68" w:rsidRPr="004F4EC9" w:rsidRDefault="00635C68" w:rsidP="00635C68"/>
    <w:p w14:paraId="0D800AF1" w14:textId="77777777" w:rsidR="00635C68" w:rsidRPr="004F4EC9" w:rsidRDefault="00635C68" w:rsidP="00635C68">
      <w:pPr>
        <w:jc w:val="center"/>
      </w:pPr>
      <w:r w:rsidRPr="004F4EC9">
        <w:rPr>
          <w:rFonts w:hint="eastAsia"/>
        </w:rPr>
        <w:t>記</w:t>
      </w:r>
    </w:p>
    <w:p w14:paraId="043067DE" w14:textId="77777777" w:rsidR="00635C68" w:rsidRPr="004F4EC9" w:rsidRDefault="00635C68" w:rsidP="00635C68"/>
    <w:p w14:paraId="500D587C" w14:textId="045EE496" w:rsidR="00635C68" w:rsidRPr="004F4EC9" w:rsidRDefault="00635C68" w:rsidP="00635C68">
      <w:pPr>
        <w:ind w:left="210" w:hangingChars="100" w:hanging="210"/>
      </w:pPr>
      <w:r w:rsidRPr="004F4EC9">
        <w:rPr>
          <w:rFonts w:hint="eastAsia"/>
        </w:rPr>
        <w:t>１　業　務　名　　　橋梁点検研修業務委託</w:t>
      </w:r>
      <w:ins w:id="1670" w:author="滝沢 智" w:date="2025-12-18T10:15:00Z">
        <w:r w:rsidR="003B1219">
          <w:rPr>
            <w:rFonts w:hint="eastAsia"/>
          </w:rPr>
          <w:t>（道維・</w:t>
        </w:r>
      </w:ins>
      <w:ins w:id="1671" w:author="滝沢 智" w:date="2026-01-21T13:22:00Z">
        <w:r w:rsidR="00BC2C5B">
          <w:rPr>
            <w:rFonts w:hint="eastAsia"/>
          </w:rPr>
          <w:t>維補</w:t>
        </w:r>
      </w:ins>
      <w:ins w:id="1672" w:author="滝沢 智" w:date="2025-12-18T10:15:00Z">
        <w:r w:rsidR="003B1219">
          <w:rPr>
            <w:rFonts w:hint="eastAsia"/>
          </w:rPr>
          <w:t>）</w:t>
        </w:r>
      </w:ins>
    </w:p>
    <w:p w14:paraId="2B0866AA" w14:textId="77777777" w:rsidR="00635C68" w:rsidRPr="004F4EC9" w:rsidRDefault="00635C68" w:rsidP="00635C68">
      <w:pPr>
        <w:ind w:left="210" w:hangingChars="100" w:hanging="210"/>
      </w:pPr>
    </w:p>
    <w:p w14:paraId="7C574485" w14:textId="77777777" w:rsidR="00635C68" w:rsidRPr="004F4EC9" w:rsidRDefault="00635C68" w:rsidP="00635C68">
      <w:pPr>
        <w:ind w:left="210" w:hangingChars="100" w:hanging="210"/>
      </w:pPr>
      <w:r w:rsidRPr="004F4EC9">
        <w:rPr>
          <w:rFonts w:hint="eastAsia"/>
        </w:rPr>
        <w:t xml:space="preserve">２　技術者氏名　　　</w:t>
      </w:r>
    </w:p>
    <w:p w14:paraId="3AECAE6F" w14:textId="77777777" w:rsidR="00635C68" w:rsidRPr="004F4EC9" w:rsidRDefault="00635C68" w:rsidP="00635C68">
      <w:pPr>
        <w:ind w:left="210" w:hangingChars="100" w:hanging="210"/>
      </w:pPr>
    </w:p>
    <w:p w14:paraId="24ECA594" w14:textId="77777777" w:rsidR="00DA2943" w:rsidRPr="004F4EC9" w:rsidRDefault="00DA2943">
      <w:pPr>
        <w:widowControl/>
        <w:jc w:val="left"/>
      </w:pPr>
      <w:r w:rsidRPr="004F4EC9">
        <w:br w:type="page"/>
      </w:r>
    </w:p>
    <w:p w14:paraId="2598DCA9" w14:textId="77777777" w:rsidR="00DA2943" w:rsidRPr="004F4EC9" w:rsidRDefault="00C13E71" w:rsidP="00DA2943">
      <w:r w:rsidRPr="004F4EC9">
        <w:rPr>
          <w:rFonts w:hint="eastAsia"/>
        </w:rPr>
        <w:t>様式９</w:t>
      </w:r>
    </w:p>
    <w:p w14:paraId="7455F437" w14:textId="77777777" w:rsidR="00DA2943" w:rsidRPr="004F4EC9" w:rsidRDefault="00DA2943" w:rsidP="00DA2943">
      <w:pPr>
        <w:jc w:val="center"/>
        <w:rPr>
          <w:sz w:val="32"/>
          <w:szCs w:val="32"/>
        </w:rPr>
      </w:pPr>
      <w:r w:rsidRPr="004F4EC9">
        <w:rPr>
          <w:rFonts w:hint="eastAsia"/>
          <w:kern w:val="0"/>
          <w:sz w:val="32"/>
          <w:szCs w:val="32"/>
        </w:rPr>
        <w:t>技術者経歴書</w:t>
      </w:r>
    </w:p>
    <w:p w14:paraId="2086E45C" w14:textId="77777777" w:rsidR="00DA2943" w:rsidRPr="004F4EC9" w:rsidRDefault="00DA2943" w:rsidP="00DA2943"/>
    <w:p w14:paraId="71F352FE" w14:textId="77777777" w:rsidR="00DA2943" w:rsidRPr="004F4EC9" w:rsidRDefault="00DA2943" w:rsidP="00DA2943"/>
    <w:p w14:paraId="1EC3D59C" w14:textId="77777777" w:rsidR="00DA2943" w:rsidRPr="004F4EC9" w:rsidRDefault="00DA2943" w:rsidP="00DA2943"/>
    <w:p w14:paraId="59E6748C" w14:textId="77777777" w:rsidR="00635C68" w:rsidRPr="004F4EC9" w:rsidRDefault="00DA2943" w:rsidP="00DA2943">
      <w:r w:rsidRPr="004F4EC9">
        <w:rPr>
          <w:rFonts w:hint="eastAsia"/>
        </w:rPr>
        <w:t>１　氏名</w:t>
      </w:r>
    </w:p>
    <w:p w14:paraId="79120582" w14:textId="77777777" w:rsidR="00DA2943" w:rsidRPr="004F4EC9" w:rsidRDefault="00DA2943" w:rsidP="00DA2943"/>
    <w:p w14:paraId="436A4696" w14:textId="77777777" w:rsidR="00DA2943" w:rsidRPr="004F4EC9" w:rsidRDefault="00DA2943" w:rsidP="00DA2943"/>
    <w:p w14:paraId="5F22B3CB" w14:textId="77777777" w:rsidR="00DA2943" w:rsidRPr="004F4EC9" w:rsidRDefault="00DA2943" w:rsidP="00DA2943">
      <w:r w:rsidRPr="004F4EC9">
        <w:rPr>
          <w:rFonts w:hint="eastAsia"/>
        </w:rPr>
        <w:t>２　生年月日</w:t>
      </w:r>
    </w:p>
    <w:p w14:paraId="515861A4" w14:textId="77777777" w:rsidR="00DA2943" w:rsidRPr="004F4EC9" w:rsidRDefault="00DA2943" w:rsidP="00DA2943"/>
    <w:p w14:paraId="46A6A3D3" w14:textId="77777777" w:rsidR="00DA2943" w:rsidRPr="004F4EC9" w:rsidRDefault="00DA2943" w:rsidP="00DA2943"/>
    <w:p w14:paraId="01E7A7ED" w14:textId="77777777" w:rsidR="00DA2943" w:rsidRPr="004F4EC9" w:rsidRDefault="00DA2943" w:rsidP="00DA2943">
      <w:r w:rsidRPr="004F4EC9">
        <w:rPr>
          <w:rFonts w:hint="eastAsia"/>
        </w:rPr>
        <w:t>３　最終学歴</w:t>
      </w:r>
    </w:p>
    <w:p w14:paraId="2F21F382" w14:textId="77777777" w:rsidR="00DA2943" w:rsidRPr="004F4EC9" w:rsidRDefault="00DA2943" w:rsidP="00DA2943"/>
    <w:p w14:paraId="448795D9" w14:textId="77777777" w:rsidR="00DA2943" w:rsidRPr="004F4EC9" w:rsidRDefault="00DA2943" w:rsidP="00DA2943"/>
    <w:p w14:paraId="208C8B96" w14:textId="77777777" w:rsidR="00DA2943" w:rsidRPr="004F4EC9" w:rsidRDefault="00DA2943" w:rsidP="00DA2943">
      <w:r w:rsidRPr="004F4EC9">
        <w:rPr>
          <w:rFonts w:hint="eastAsia"/>
        </w:rPr>
        <w:t>４　社内での職名</w:t>
      </w:r>
    </w:p>
    <w:p w14:paraId="4AD3C698" w14:textId="77777777" w:rsidR="00DA2943" w:rsidRPr="004F4EC9" w:rsidRDefault="00DA2943" w:rsidP="00DA2943"/>
    <w:p w14:paraId="39768B89" w14:textId="77777777" w:rsidR="00DA2943" w:rsidRPr="004F4EC9" w:rsidRDefault="00DA2943" w:rsidP="00DA2943"/>
    <w:p w14:paraId="13D3EA34" w14:textId="77777777" w:rsidR="00DA2943" w:rsidRPr="004F4EC9" w:rsidRDefault="00DA2943" w:rsidP="00DA2943">
      <w:r w:rsidRPr="004F4EC9">
        <w:rPr>
          <w:rFonts w:hint="eastAsia"/>
        </w:rPr>
        <w:t>５　業務経歴</w:t>
      </w:r>
    </w:p>
    <w:p w14:paraId="43CC81CA" w14:textId="77777777" w:rsidR="00DA2943" w:rsidRPr="004F4EC9" w:rsidRDefault="00DA2943" w:rsidP="00DA2943"/>
    <w:p w14:paraId="179C055E" w14:textId="77777777" w:rsidR="00DA2943" w:rsidRPr="004F4EC9" w:rsidRDefault="00DA2943" w:rsidP="00DA2943"/>
    <w:p w14:paraId="5786989A" w14:textId="77777777" w:rsidR="00DA2943" w:rsidRPr="004F4EC9" w:rsidRDefault="00DA2943" w:rsidP="00DA2943">
      <w:r w:rsidRPr="004F4EC9">
        <w:rPr>
          <w:rFonts w:hint="eastAsia"/>
        </w:rPr>
        <w:t>６　道路橋の定期点検業務実績における当該技術者の位置づけ（詳細に記載願います。）</w:t>
      </w:r>
    </w:p>
    <w:p w14:paraId="61992149" w14:textId="77777777" w:rsidR="00DA2943" w:rsidRPr="004F4EC9" w:rsidRDefault="00DA2943" w:rsidP="00DA2943"/>
    <w:p w14:paraId="4A9EE973" w14:textId="77777777" w:rsidR="00DA2943" w:rsidRPr="004F4EC9" w:rsidRDefault="00DA2943" w:rsidP="00DA2943"/>
    <w:p w14:paraId="4D6ECB40" w14:textId="6C784709" w:rsidR="00DA2943" w:rsidRPr="004F4EC9" w:rsidDel="00182266" w:rsidRDefault="00DA2943" w:rsidP="00DA2943">
      <w:pPr>
        <w:rPr>
          <w:del w:id="1673" w:author="滝沢 智" w:date="2026-02-03T17:13:00Z"/>
        </w:rPr>
      </w:pPr>
      <w:r w:rsidRPr="004F4EC9">
        <w:rPr>
          <w:rFonts w:hint="eastAsia"/>
        </w:rPr>
        <w:t>７　本業務における当該技術者の位置づけ（詳細に記載願います。）</w:t>
      </w:r>
    </w:p>
    <w:p w14:paraId="2E78345D" w14:textId="5D4A066D" w:rsidR="000E230F" w:rsidRPr="004F4EC9" w:rsidDel="00182266" w:rsidRDefault="000E230F">
      <w:pPr>
        <w:widowControl/>
        <w:jc w:val="left"/>
        <w:rPr>
          <w:del w:id="1674" w:author="滝沢 智" w:date="2026-02-03T17:13:00Z"/>
        </w:rPr>
      </w:pPr>
      <w:del w:id="1675" w:author="滝沢 智" w:date="2026-02-03T17:13:00Z">
        <w:r w:rsidRPr="004F4EC9" w:rsidDel="00182266">
          <w:br w:type="page"/>
        </w:r>
      </w:del>
    </w:p>
    <w:p w14:paraId="547D8CA8" w14:textId="2EE4944B" w:rsidR="000E230F" w:rsidRPr="004F4EC9" w:rsidDel="00182266" w:rsidRDefault="000E230F" w:rsidP="00182266">
      <w:pPr>
        <w:widowControl/>
        <w:jc w:val="left"/>
        <w:rPr>
          <w:del w:id="1676" w:author="滝沢 智" w:date="2026-02-03T17:13:00Z"/>
        </w:rPr>
        <w:pPrChange w:id="1677" w:author="滝沢 智" w:date="2026-02-03T17:13:00Z">
          <w:pPr/>
        </w:pPrChange>
      </w:pPr>
      <w:del w:id="1678" w:author="滝沢 智" w:date="2026-02-03T17:13:00Z">
        <w:r w:rsidRPr="004F4EC9" w:rsidDel="00182266">
          <w:rPr>
            <w:rFonts w:hint="eastAsia"/>
          </w:rPr>
          <w:delText>様</w:delText>
        </w:r>
        <w:r w:rsidR="00C13E71" w:rsidRPr="004F4EC9" w:rsidDel="00182266">
          <w:rPr>
            <w:rFonts w:hint="eastAsia"/>
          </w:rPr>
          <w:delText>式１０</w:delText>
        </w:r>
      </w:del>
    </w:p>
    <w:p w14:paraId="6F89DDB3" w14:textId="2FB0A9CC" w:rsidR="000E230F" w:rsidRPr="004F4EC9" w:rsidDel="00182266" w:rsidRDefault="000E230F" w:rsidP="000E230F">
      <w:pPr>
        <w:jc w:val="center"/>
        <w:rPr>
          <w:del w:id="1679" w:author="滝沢 智" w:date="2026-02-03T17:13:00Z"/>
          <w:sz w:val="28"/>
          <w:szCs w:val="28"/>
        </w:rPr>
      </w:pPr>
      <w:del w:id="1680" w:author="滝沢 智" w:date="2026-02-03T17:13:00Z">
        <w:r w:rsidRPr="004F4EC9" w:rsidDel="00182266">
          <w:rPr>
            <w:rFonts w:hint="eastAsia"/>
            <w:sz w:val="28"/>
            <w:szCs w:val="28"/>
          </w:rPr>
          <w:delText>橋梁点検研修業務委託</w:delText>
        </w:r>
      </w:del>
    </w:p>
    <w:p w14:paraId="170AFF9C" w14:textId="6DD917A1" w:rsidR="000E230F" w:rsidRPr="004F4EC9" w:rsidDel="00182266" w:rsidRDefault="00820CDB" w:rsidP="000E230F">
      <w:pPr>
        <w:jc w:val="center"/>
        <w:rPr>
          <w:del w:id="1681" w:author="滝沢 智" w:date="2026-02-03T17:13:00Z"/>
          <w:sz w:val="28"/>
          <w:szCs w:val="28"/>
        </w:rPr>
      </w:pPr>
      <w:ins w:id="1682" w:author="菊地 美花" w:date="2023-12-28T13:14:00Z">
        <w:del w:id="1683" w:author="滝沢 智" w:date="2026-02-03T17:13:00Z">
          <w:r w:rsidRPr="004F4EC9" w:rsidDel="00182266">
            <w:rPr>
              <w:rFonts w:hint="eastAsia"/>
              <w:sz w:val="28"/>
              <w:szCs w:val="28"/>
            </w:rPr>
            <w:delText>条件付</w:delText>
          </w:r>
        </w:del>
      </w:ins>
      <w:del w:id="1684" w:author="滝沢 智" w:date="2026-02-03T17:13:00Z">
        <w:r w:rsidR="000E230F" w:rsidRPr="004F4EC9" w:rsidDel="00182266">
          <w:rPr>
            <w:rFonts w:hint="eastAsia"/>
            <w:sz w:val="28"/>
            <w:szCs w:val="28"/>
          </w:rPr>
          <w:delText>一般競争入札仕様書等に関する質問書</w:delText>
        </w:r>
      </w:del>
    </w:p>
    <w:p w14:paraId="1BFCC696" w14:textId="3C6C77B8" w:rsidR="000E230F" w:rsidRPr="004F4EC9" w:rsidDel="00182266" w:rsidRDefault="000E230F" w:rsidP="000E230F">
      <w:pPr>
        <w:rPr>
          <w:del w:id="1685" w:author="滝沢 智" w:date="2026-02-03T17:13:00Z"/>
        </w:rPr>
      </w:pPr>
    </w:p>
    <w:p w14:paraId="4B5B23D6" w14:textId="1B60AA29" w:rsidR="000E230F" w:rsidRPr="004F4EC9" w:rsidDel="00182266" w:rsidRDefault="00C13E71" w:rsidP="000E230F">
      <w:pPr>
        <w:ind w:rightChars="100" w:right="210"/>
        <w:jc w:val="right"/>
        <w:rPr>
          <w:del w:id="1686" w:author="滝沢 智" w:date="2026-02-03T17:13:00Z"/>
        </w:rPr>
      </w:pPr>
      <w:del w:id="1687" w:author="滝沢 智" w:date="2026-02-03T17:13:00Z">
        <w:r w:rsidRPr="004F4EC9" w:rsidDel="00182266">
          <w:rPr>
            <w:rFonts w:hint="eastAsia"/>
          </w:rPr>
          <w:delText xml:space="preserve">令和　</w:delText>
        </w:r>
        <w:r w:rsidR="000E230F" w:rsidRPr="004F4EC9" w:rsidDel="00182266">
          <w:rPr>
            <w:rFonts w:hint="eastAsia"/>
          </w:rPr>
          <w:delText xml:space="preserve">年　　</w:delText>
        </w:r>
        <w:r w:rsidR="000E230F" w:rsidRPr="004F4EC9" w:rsidDel="00182266">
          <w:delText>月</w:delText>
        </w:r>
        <w:r w:rsidR="000E230F" w:rsidRPr="004F4EC9" w:rsidDel="00182266">
          <w:rPr>
            <w:rFonts w:hint="eastAsia"/>
          </w:rPr>
          <w:delText xml:space="preserve">　　</w:delText>
        </w:r>
        <w:r w:rsidR="000E230F" w:rsidRPr="004F4EC9" w:rsidDel="00182266">
          <w:delText>日</w:delText>
        </w:r>
      </w:del>
    </w:p>
    <w:p w14:paraId="027A9D31" w14:textId="666CA54F" w:rsidR="000E230F" w:rsidRPr="004F4EC9" w:rsidDel="00182266" w:rsidRDefault="000E230F" w:rsidP="000E230F">
      <w:pPr>
        <w:rPr>
          <w:del w:id="1688" w:author="滝沢 智" w:date="2026-02-03T17:13:00Z"/>
        </w:rPr>
      </w:pPr>
    </w:p>
    <w:p w14:paraId="34ED091D" w14:textId="008D9E58" w:rsidR="000E230F" w:rsidRPr="004F4EC9" w:rsidDel="00182266" w:rsidRDefault="000E230F" w:rsidP="000E230F">
      <w:pPr>
        <w:ind w:leftChars="200" w:left="420"/>
        <w:rPr>
          <w:del w:id="1689" w:author="滝沢 智" w:date="2026-02-03T17:13:00Z"/>
        </w:rPr>
      </w:pPr>
      <w:del w:id="1690" w:author="滝沢 智" w:date="2026-02-03T17:13:00Z">
        <w:r w:rsidRPr="00182266" w:rsidDel="00182266">
          <w:rPr>
            <w:rFonts w:hint="eastAsia"/>
            <w:spacing w:val="42"/>
            <w:w w:val="89"/>
            <w:kern w:val="0"/>
            <w:fitText w:val="3150" w:id="1988870912"/>
            <w:rPrChange w:id="1691" w:author="滝沢 智" w:date="2026-02-03T17:13:00Z">
              <w:rPr>
                <w:rFonts w:hint="eastAsia"/>
                <w:spacing w:val="42"/>
                <w:w w:val="89"/>
                <w:kern w:val="0"/>
              </w:rPr>
            </w:rPrChange>
          </w:rPr>
          <w:delText>福島県土木部土木総務課</w:delText>
        </w:r>
        <w:r w:rsidRPr="00182266" w:rsidDel="00182266">
          <w:rPr>
            <w:rFonts w:hint="eastAsia"/>
            <w:spacing w:val="1"/>
            <w:w w:val="89"/>
            <w:kern w:val="0"/>
            <w:fitText w:val="3150" w:id="1988870912"/>
            <w:rPrChange w:id="1692" w:author="滝沢 智" w:date="2026-02-03T17:13:00Z">
              <w:rPr>
                <w:rFonts w:hint="eastAsia"/>
                <w:spacing w:val="1"/>
                <w:w w:val="89"/>
                <w:kern w:val="0"/>
              </w:rPr>
            </w:rPrChange>
          </w:rPr>
          <w:delText>長</w:delText>
        </w:r>
        <w:r w:rsidRPr="004F4EC9" w:rsidDel="00182266">
          <w:rPr>
            <w:rFonts w:hint="eastAsia"/>
          </w:rPr>
          <w:delText xml:space="preserve">　</w:delText>
        </w:r>
        <w:r w:rsidRPr="004F4EC9" w:rsidDel="00182266">
          <w:delText xml:space="preserve"> 様</w:delText>
        </w:r>
      </w:del>
    </w:p>
    <w:p w14:paraId="04836CBE" w14:textId="5400538F" w:rsidR="000E230F" w:rsidRPr="004F4EC9" w:rsidDel="00182266" w:rsidRDefault="000E230F" w:rsidP="000E230F">
      <w:pPr>
        <w:rPr>
          <w:del w:id="1693" w:author="滝沢 智" w:date="2026-02-03T17:13:00Z"/>
        </w:rPr>
      </w:pPr>
    </w:p>
    <w:p w14:paraId="40EF58EA" w14:textId="2B927AA1" w:rsidR="000E230F" w:rsidRPr="004F4EC9" w:rsidDel="00182266" w:rsidRDefault="000E230F" w:rsidP="000E230F">
      <w:pPr>
        <w:rPr>
          <w:del w:id="1694" w:author="滝沢 智" w:date="2026-02-03T17:13:00Z"/>
        </w:rPr>
      </w:pPr>
    </w:p>
    <w:p w14:paraId="3932E313" w14:textId="428B0EC1" w:rsidR="000E230F" w:rsidRPr="004F4EC9" w:rsidDel="00182266" w:rsidRDefault="000E230F" w:rsidP="000E230F">
      <w:pPr>
        <w:ind w:leftChars="1000" w:left="2100"/>
        <w:rPr>
          <w:del w:id="1695" w:author="滝沢 智" w:date="2026-02-03T17:13:00Z"/>
        </w:rPr>
      </w:pPr>
      <w:del w:id="1696" w:author="滝沢 智" w:date="2026-02-03T17:13:00Z">
        <w:r w:rsidRPr="004F4EC9" w:rsidDel="00182266">
          <w:rPr>
            <w:rFonts w:hint="eastAsia"/>
            <w:kern w:val="0"/>
          </w:rPr>
          <w:delText>質</w:delText>
        </w:r>
        <w:r w:rsidRPr="004F4EC9" w:rsidDel="00182266">
          <w:rPr>
            <w:kern w:val="0"/>
          </w:rPr>
          <w:delText xml:space="preserve"> 問 者　　</w:delText>
        </w:r>
        <w:r w:rsidRPr="004F4EC9" w:rsidDel="00182266">
          <w:rPr>
            <w:rFonts w:hint="eastAsia"/>
            <w:spacing w:val="525"/>
            <w:kern w:val="0"/>
            <w:fitText w:val="1470" w:id="1988870400"/>
            <w:rPrChange w:id="1697" w:author="渡部 拓哉" w:date="2023-12-28T15:22:00Z">
              <w:rPr>
                <w:rFonts w:hint="eastAsia"/>
                <w:spacing w:val="525"/>
                <w:kern w:val="0"/>
              </w:rPr>
            </w:rPrChange>
          </w:rPr>
          <w:delText>住</w:delText>
        </w:r>
        <w:r w:rsidRPr="004F4EC9" w:rsidDel="00182266">
          <w:rPr>
            <w:kern w:val="0"/>
            <w:fitText w:val="1470" w:id="1988870400"/>
            <w:rPrChange w:id="1698" w:author="渡部 拓哉" w:date="2023-12-28T15:22:00Z">
              <w:rPr>
                <w:kern w:val="0"/>
              </w:rPr>
            </w:rPrChange>
          </w:rPr>
          <w:delText>所</w:delText>
        </w:r>
      </w:del>
    </w:p>
    <w:p w14:paraId="703E101D" w14:textId="45D5169D" w:rsidR="000E230F" w:rsidRPr="004F4EC9" w:rsidDel="00182266" w:rsidRDefault="000E230F" w:rsidP="000E230F">
      <w:pPr>
        <w:ind w:leftChars="1620" w:left="3402"/>
        <w:rPr>
          <w:del w:id="1699" w:author="滝沢 智" w:date="2026-02-03T17:13:00Z"/>
        </w:rPr>
      </w:pPr>
      <w:del w:id="1700" w:author="滝沢 智" w:date="2026-02-03T17:13:00Z">
        <w:r w:rsidRPr="004F4EC9" w:rsidDel="00182266">
          <w:rPr>
            <w:rFonts w:hint="eastAsia"/>
            <w:spacing w:val="42"/>
            <w:w w:val="83"/>
            <w:kern w:val="0"/>
            <w:fitText w:val="1470" w:id="1988870401"/>
            <w:rPrChange w:id="1701" w:author="渡部 拓哉" w:date="2023-12-28T15:22:00Z">
              <w:rPr>
                <w:rFonts w:hint="eastAsia"/>
                <w:spacing w:val="42"/>
                <w:w w:val="83"/>
                <w:kern w:val="0"/>
              </w:rPr>
            </w:rPrChange>
          </w:rPr>
          <w:delText>商号又は名</w:delText>
        </w:r>
        <w:r w:rsidRPr="004F4EC9" w:rsidDel="00182266">
          <w:rPr>
            <w:rFonts w:hint="eastAsia"/>
            <w:spacing w:val="3"/>
            <w:w w:val="83"/>
            <w:kern w:val="0"/>
            <w:fitText w:val="1470" w:id="1988870401"/>
            <w:rPrChange w:id="1702" w:author="渡部 拓哉" w:date="2023-12-28T15:22:00Z">
              <w:rPr>
                <w:rFonts w:hint="eastAsia"/>
                <w:spacing w:val="3"/>
                <w:w w:val="83"/>
                <w:kern w:val="0"/>
              </w:rPr>
            </w:rPrChange>
          </w:rPr>
          <w:delText>称</w:delText>
        </w:r>
      </w:del>
    </w:p>
    <w:p w14:paraId="17FD1BED" w14:textId="6E599BB9" w:rsidR="000E230F" w:rsidRPr="004F4EC9" w:rsidDel="00182266" w:rsidRDefault="000E230F" w:rsidP="000E230F">
      <w:pPr>
        <w:ind w:leftChars="1620" w:left="3402"/>
        <w:rPr>
          <w:del w:id="1703" w:author="滝沢 智" w:date="2026-02-03T17:13:00Z"/>
        </w:rPr>
      </w:pPr>
      <w:del w:id="1704" w:author="滝沢 智" w:date="2026-02-03T17:13:00Z">
        <w:r w:rsidRPr="004F4EC9" w:rsidDel="00182266">
          <w:rPr>
            <w:rFonts w:hint="eastAsia"/>
          </w:rPr>
          <w:delText>代表者職・氏名</w:delText>
        </w:r>
      </w:del>
    </w:p>
    <w:p w14:paraId="64252272" w14:textId="74B75ADB" w:rsidR="000E230F" w:rsidRPr="004F4EC9" w:rsidDel="00182266" w:rsidRDefault="000E230F" w:rsidP="000E230F">
      <w:pPr>
        <w:ind w:leftChars="1620" w:left="3402"/>
        <w:rPr>
          <w:del w:id="1705" w:author="滝沢 智" w:date="2026-02-03T17:13:00Z"/>
        </w:rPr>
      </w:pPr>
      <w:del w:id="1706" w:author="滝沢 智" w:date="2026-02-03T17:13:00Z">
        <w:r w:rsidRPr="004F4EC9" w:rsidDel="00182266">
          <w:rPr>
            <w:rFonts w:hint="eastAsia"/>
          </w:rPr>
          <w:delText>担当者職・氏名</w:delText>
        </w:r>
      </w:del>
    </w:p>
    <w:p w14:paraId="7FA756F6" w14:textId="5A4F91B4" w:rsidR="000E230F" w:rsidRPr="004F4EC9" w:rsidDel="00182266" w:rsidRDefault="000E230F" w:rsidP="000E230F">
      <w:pPr>
        <w:ind w:leftChars="1620" w:left="3402"/>
        <w:rPr>
          <w:del w:id="1707" w:author="滝沢 智" w:date="2026-02-03T17:13:00Z"/>
        </w:rPr>
      </w:pPr>
      <w:del w:id="1708" w:author="滝沢 智" w:date="2026-02-03T17:13:00Z">
        <w:r w:rsidRPr="004F4EC9" w:rsidDel="00182266">
          <w:rPr>
            <w:rFonts w:hint="eastAsia"/>
            <w:spacing w:val="105"/>
            <w:kern w:val="0"/>
            <w:fitText w:val="1470" w:id="1988870402"/>
            <w:rPrChange w:id="1709" w:author="渡部 拓哉" w:date="2023-12-28T15:22:00Z">
              <w:rPr>
                <w:rFonts w:hint="eastAsia"/>
                <w:spacing w:val="105"/>
                <w:kern w:val="0"/>
              </w:rPr>
            </w:rPrChange>
          </w:rPr>
          <w:delText>電</w:delText>
        </w:r>
        <w:r w:rsidRPr="004F4EC9" w:rsidDel="00182266">
          <w:rPr>
            <w:spacing w:val="105"/>
            <w:kern w:val="0"/>
            <w:fitText w:val="1470" w:id="1988870402"/>
            <w:rPrChange w:id="1710" w:author="渡部 拓哉" w:date="2023-12-28T15:22:00Z">
              <w:rPr>
                <w:spacing w:val="105"/>
                <w:kern w:val="0"/>
              </w:rPr>
            </w:rPrChange>
          </w:rPr>
          <w:delText>話番</w:delText>
        </w:r>
        <w:r w:rsidRPr="004F4EC9" w:rsidDel="00182266">
          <w:rPr>
            <w:kern w:val="0"/>
            <w:fitText w:val="1470" w:id="1988870402"/>
            <w:rPrChange w:id="1711" w:author="渡部 拓哉" w:date="2023-12-28T15:22:00Z">
              <w:rPr>
                <w:kern w:val="0"/>
              </w:rPr>
            </w:rPrChange>
          </w:rPr>
          <w:delText>号</w:delText>
        </w:r>
        <w:r w:rsidRPr="004F4EC9" w:rsidDel="00182266">
          <w:rPr>
            <w:rFonts w:hint="eastAsia"/>
          </w:rPr>
          <w:delText xml:space="preserve">　　</w:delText>
        </w:r>
        <w:r w:rsidRPr="004F4EC9" w:rsidDel="00182266">
          <w:delText>（</w:delText>
        </w:r>
        <w:r w:rsidRPr="004F4EC9" w:rsidDel="00182266">
          <w:rPr>
            <w:rFonts w:hint="eastAsia"/>
          </w:rPr>
          <w:delText xml:space="preserve">　　　　</w:delText>
        </w:r>
        <w:r w:rsidRPr="004F4EC9" w:rsidDel="00182266">
          <w:delText>－</w:delText>
        </w:r>
        <w:r w:rsidRPr="004F4EC9" w:rsidDel="00182266">
          <w:rPr>
            <w:rFonts w:hint="eastAsia"/>
          </w:rPr>
          <w:delText xml:space="preserve">　　　　</w:delText>
        </w:r>
        <w:r w:rsidRPr="004F4EC9" w:rsidDel="00182266">
          <w:delText>－</w:delText>
        </w:r>
        <w:r w:rsidRPr="004F4EC9" w:rsidDel="00182266">
          <w:rPr>
            <w:rFonts w:hint="eastAsia"/>
          </w:rPr>
          <w:delText xml:space="preserve">　　　　）</w:delText>
        </w:r>
      </w:del>
    </w:p>
    <w:p w14:paraId="51C01C9E" w14:textId="3992F0F5" w:rsidR="000E230F" w:rsidRPr="004F4EC9" w:rsidDel="00182266" w:rsidRDefault="000E230F" w:rsidP="000E230F">
      <w:pPr>
        <w:ind w:leftChars="1620" w:left="3402"/>
        <w:rPr>
          <w:del w:id="1712" w:author="滝沢 智" w:date="2026-02-03T17:13:00Z"/>
        </w:rPr>
      </w:pPr>
      <w:del w:id="1713" w:author="滝沢 智" w:date="2026-02-03T17:13:00Z">
        <w:r w:rsidRPr="004F4EC9" w:rsidDel="00182266">
          <w:rPr>
            <w:rFonts w:hint="eastAsia"/>
            <w:spacing w:val="52"/>
            <w:kern w:val="0"/>
            <w:fitText w:val="1470" w:id="1988870403"/>
            <w:rPrChange w:id="1714" w:author="渡部 拓哉" w:date="2023-12-28T15:22:00Z">
              <w:rPr>
                <w:rFonts w:hint="eastAsia"/>
                <w:spacing w:val="52"/>
                <w:kern w:val="0"/>
              </w:rPr>
            </w:rPrChange>
          </w:rPr>
          <w:delText>Ｆ</w:delText>
        </w:r>
        <w:r w:rsidRPr="004F4EC9" w:rsidDel="00182266">
          <w:rPr>
            <w:spacing w:val="52"/>
            <w:kern w:val="0"/>
            <w:fitText w:val="1470" w:id="1988870403"/>
            <w:rPrChange w:id="1715" w:author="渡部 拓哉" w:date="2023-12-28T15:22:00Z">
              <w:rPr>
                <w:spacing w:val="52"/>
                <w:kern w:val="0"/>
              </w:rPr>
            </w:rPrChange>
          </w:rPr>
          <w:delText>ＡＸ番</w:delText>
        </w:r>
        <w:r w:rsidRPr="004F4EC9" w:rsidDel="00182266">
          <w:rPr>
            <w:spacing w:val="2"/>
            <w:kern w:val="0"/>
            <w:fitText w:val="1470" w:id="1988870403"/>
            <w:rPrChange w:id="1716" w:author="渡部 拓哉" w:date="2023-12-28T15:22:00Z">
              <w:rPr>
                <w:spacing w:val="2"/>
                <w:kern w:val="0"/>
              </w:rPr>
            </w:rPrChange>
          </w:rPr>
          <w:delText>号</w:delText>
        </w:r>
        <w:r w:rsidRPr="004F4EC9" w:rsidDel="00182266">
          <w:rPr>
            <w:rFonts w:hint="eastAsia"/>
          </w:rPr>
          <w:delText xml:space="preserve">　　（　　　　－　　　　－　　　　）</w:delText>
        </w:r>
      </w:del>
    </w:p>
    <w:p w14:paraId="5216BFF9" w14:textId="5532C543" w:rsidR="000E230F" w:rsidRPr="004F4EC9" w:rsidDel="00182266" w:rsidRDefault="000E230F" w:rsidP="000E230F">
      <w:pPr>
        <w:rPr>
          <w:del w:id="1717" w:author="滝沢 智" w:date="2026-02-03T17:13:00Z"/>
        </w:rPr>
      </w:pPr>
    </w:p>
    <w:tbl>
      <w:tblPr>
        <w:tblStyle w:val="a4"/>
        <w:tblW w:w="0" w:type="auto"/>
        <w:tblLook w:val="04A0" w:firstRow="1" w:lastRow="0" w:firstColumn="1" w:lastColumn="0" w:noHBand="0" w:noVBand="1"/>
      </w:tblPr>
      <w:tblGrid>
        <w:gridCol w:w="1271"/>
        <w:gridCol w:w="3838"/>
        <w:gridCol w:w="3839"/>
      </w:tblGrid>
      <w:tr w:rsidR="000E230F" w:rsidRPr="004F4EC9" w:rsidDel="00182266" w14:paraId="6BE9333A" w14:textId="774B0C9A" w:rsidTr="000E230F">
        <w:trPr>
          <w:del w:id="1718" w:author="滝沢 智" w:date="2026-02-03T17:13:00Z"/>
        </w:trPr>
        <w:tc>
          <w:tcPr>
            <w:tcW w:w="1271" w:type="dxa"/>
            <w:vAlign w:val="center"/>
          </w:tcPr>
          <w:p w14:paraId="4DCFA6D9" w14:textId="366FD605" w:rsidR="000E230F" w:rsidRPr="004F4EC9" w:rsidDel="00182266" w:rsidRDefault="000E230F" w:rsidP="000E230F">
            <w:pPr>
              <w:jc w:val="center"/>
              <w:rPr>
                <w:del w:id="1719" w:author="滝沢 智" w:date="2026-02-03T17:13:00Z"/>
              </w:rPr>
            </w:pPr>
            <w:del w:id="1720" w:author="滝沢 智" w:date="2026-02-03T17:13:00Z">
              <w:r w:rsidRPr="004F4EC9" w:rsidDel="00182266">
                <w:rPr>
                  <w:rFonts w:hint="eastAsia"/>
                </w:rPr>
                <w:delText>冊子名及び該当ページ</w:delText>
              </w:r>
            </w:del>
          </w:p>
        </w:tc>
        <w:tc>
          <w:tcPr>
            <w:tcW w:w="3838" w:type="dxa"/>
            <w:vAlign w:val="center"/>
          </w:tcPr>
          <w:p w14:paraId="3240A22F" w14:textId="686C49CF" w:rsidR="000E230F" w:rsidRPr="004F4EC9" w:rsidDel="00182266" w:rsidRDefault="000E230F" w:rsidP="000E230F">
            <w:pPr>
              <w:jc w:val="center"/>
              <w:rPr>
                <w:del w:id="1721" w:author="滝沢 智" w:date="2026-02-03T17:13:00Z"/>
              </w:rPr>
            </w:pPr>
            <w:del w:id="1722" w:author="滝沢 智" w:date="2026-02-03T17:13:00Z">
              <w:r w:rsidRPr="004F4EC9" w:rsidDel="00182266">
                <w:rPr>
                  <w:rFonts w:hint="eastAsia"/>
                </w:rPr>
                <w:delText>質　　問　　項　　目</w:delText>
              </w:r>
            </w:del>
          </w:p>
        </w:tc>
        <w:tc>
          <w:tcPr>
            <w:tcW w:w="3839" w:type="dxa"/>
            <w:vAlign w:val="center"/>
          </w:tcPr>
          <w:p w14:paraId="749AA642" w14:textId="3A4EACE1" w:rsidR="000E230F" w:rsidRPr="004F4EC9" w:rsidDel="00182266" w:rsidRDefault="000E230F" w:rsidP="000E230F">
            <w:pPr>
              <w:jc w:val="center"/>
              <w:rPr>
                <w:del w:id="1723" w:author="滝沢 智" w:date="2026-02-03T17:13:00Z"/>
              </w:rPr>
            </w:pPr>
            <w:del w:id="1724" w:author="滝沢 智" w:date="2026-02-03T17:13:00Z">
              <w:r w:rsidRPr="004F4EC9" w:rsidDel="00182266">
                <w:rPr>
                  <w:rFonts w:hint="eastAsia"/>
                </w:rPr>
                <w:delText>質</w:delText>
              </w:r>
              <w:r w:rsidRPr="004F4EC9" w:rsidDel="00182266">
                <w:delText xml:space="preserve"> </w:delText>
              </w:r>
              <w:r w:rsidRPr="004F4EC9" w:rsidDel="00182266">
                <w:rPr>
                  <w:rFonts w:hint="eastAsia"/>
                </w:rPr>
                <w:delText>問</w:delText>
              </w:r>
              <w:r w:rsidRPr="004F4EC9" w:rsidDel="00182266">
                <w:delText xml:space="preserve"> </w:delText>
              </w:r>
              <w:r w:rsidRPr="004F4EC9" w:rsidDel="00182266">
                <w:rPr>
                  <w:rFonts w:hint="eastAsia"/>
                </w:rPr>
                <w:delText>の</w:delText>
              </w:r>
              <w:r w:rsidRPr="004F4EC9" w:rsidDel="00182266">
                <w:delText xml:space="preserve"> </w:delText>
              </w:r>
              <w:r w:rsidRPr="004F4EC9" w:rsidDel="00182266">
                <w:rPr>
                  <w:rFonts w:hint="eastAsia"/>
                </w:rPr>
                <w:delText>趣</w:delText>
              </w:r>
              <w:r w:rsidRPr="004F4EC9" w:rsidDel="00182266">
                <w:delText xml:space="preserve"> </w:delText>
              </w:r>
              <w:r w:rsidRPr="004F4EC9" w:rsidDel="00182266">
                <w:rPr>
                  <w:rFonts w:hint="eastAsia"/>
                </w:rPr>
                <w:delText>旨</w:delText>
              </w:r>
              <w:r w:rsidRPr="004F4EC9" w:rsidDel="00182266">
                <w:delText xml:space="preserve"> </w:delText>
              </w:r>
              <w:r w:rsidRPr="004F4EC9" w:rsidDel="00182266">
                <w:rPr>
                  <w:rFonts w:hint="eastAsia"/>
                </w:rPr>
                <w:delText>・</w:delText>
              </w:r>
              <w:r w:rsidRPr="004F4EC9" w:rsidDel="00182266">
                <w:delText xml:space="preserve"> </w:delText>
              </w:r>
              <w:r w:rsidRPr="004F4EC9" w:rsidDel="00182266">
                <w:rPr>
                  <w:rFonts w:hint="eastAsia"/>
                </w:rPr>
                <w:delText>内</w:delText>
              </w:r>
              <w:r w:rsidRPr="004F4EC9" w:rsidDel="00182266">
                <w:delText xml:space="preserve"> </w:delText>
              </w:r>
              <w:r w:rsidRPr="004F4EC9" w:rsidDel="00182266">
                <w:rPr>
                  <w:rFonts w:hint="eastAsia"/>
                </w:rPr>
                <w:delText>容</w:delText>
              </w:r>
            </w:del>
          </w:p>
        </w:tc>
      </w:tr>
      <w:tr w:rsidR="000E230F" w:rsidRPr="004F4EC9" w:rsidDel="00182266" w14:paraId="08082963" w14:textId="2BAC6A9F" w:rsidTr="000E230F">
        <w:trPr>
          <w:trHeight w:val="4520"/>
          <w:del w:id="1725" w:author="滝沢 智" w:date="2026-02-03T17:13:00Z"/>
        </w:trPr>
        <w:tc>
          <w:tcPr>
            <w:tcW w:w="1271" w:type="dxa"/>
          </w:tcPr>
          <w:p w14:paraId="6C5F1EA5" w14:textId="152F5A1F" w:rsidR="000E230F" w:rsidRPr="004F4EC9" w:rsidDel="00182266" w:rsidRDefault="000E230F" w:rsidP="000E230F">
            <w:pPr>
              <w:rPr>
                <w:del w:id="1726" w:author="滝沢 智" w:date="2026-02-03T17:13:00Z"/>
              </w:rPr>
            </w:pPr>
          </w:p>
        </w:tc>
        <w:tc>
          <w:tcPr>
            <w:tcW w:w="3838" w:type="dxa"/>
          </w:tcPr>
          <w:p w14:paraId="18279369" w14:textId="54A11993" w:rsidR="000E230F" w:rsidRPr="004F4EC9" w:rsidDel="00182266" w:rsidRDefault="000E230F" w:rsidP="000E230F">
            <w:pPr>
              <w:rPr>
                <w:del w:id="1727" w:author="滝沢 智" w:date="2026-02-03T17:13:00Z"/>
              </w:rPr>
            </w:pPr>
          </w:p>
        </w:tc>
        <w:tc>
          <w:tcPr>
            <w:tcW w:w="3839" w:type="dxa"/>
          </w:tcPr>
          <w:p w14:paraId="414ED32C" w14:textId="435EECBA" w:rsidR="000E230F" w:rsidRPr="004F4EC9" w:rsidDel="00182266" w:rsidRDefault="000E230F" w:rsidP="000E230F">
            <w:pPr>
              <w:rPr>
                <w:del w:id="1728" w:author="滝沢 智" w:date="2026-02-03T17:13:00Z"/>
              </w:rPr>
            </w:pPr>
          </w:p>
        </w:tc>
      </w:tr>
    </w:tbl>
    <w:p w14:paraId="3C286BBE" w14:textId="3CD0F093" w:rsidR="000E230F" w:rsidRPr="004F4EC9" w:rsidDel="00182266" w:rsidRDefault="000E230F" w:rsidP="000E230F">
      <w:pPr>
        <w:rPr>
          <w:del w:id="1729" w:author="滝沢 智" w:date="2026-02-03T17:13:00Z"/>
        </w:rPr>
      </w:pPr>
      <w:del w:id="1730" w:author="滝沢 智" w:date="2026-02-03T17:13:00Z">
        <w:r w:rsidRPr="004F4EC9" w:rsidDel="00182266">
          <w:rPr>
            <w:rFonts w:hint="eastAsia"/>
          </w:rPr>
          <w:delText>注）</w:delText>
        </w:r>
        <w:r w:rsidRPr="004F4EC9" w:rsidDel="00182266">
          <w:delText xml:space="preserve"> </w:delText>
        </w:r>
        <w:r w:rsidRPr="004F4EC9" w:rsidDel="00182266">
          <w:rPr>
            <w:rFonts w:hint="eastAsia"/>
          </w:rPr>
          <w:delText xml:space="preserve">１　</w:delText>
        </w:r>
        <w:r w:rsidRPr="004F4EC9" w:rsidDel="00182266">
          <w:delText>質問書は</w:delText>
        </w:r>
        <w:r w:rsidRPr="004F4EC9" w:rsidDel="00182266">
          <w:rPr>
            <w:strike/>
            <w:rPrChange w:id="1731" w:author="渡部 拓哉" w:date="2023-12-28T15:22:00Z">
              <w:rPr/>
            </w:rPrChange>
          </w:rPr>
          <w:delText>ＦＡＸ</w:delText>
        </w:r>
      </w:del>
      <w:ins w:id="1732" w:author="菊地 美花" w:date="2023-12-28T13:14:00Z">
        <w:del w:id="1733" w:author="滝沢 智" w:date="2026-02-03T17:13:00Z">
          <w:r w:rsidR="00820CDB" w:rsidRPr="004F4EC9" w:rsidDel="00182266">
            <w:rPr>
              <w:rFonts w:hint="eastAsia"/>
            </w:rPr>
            <w:delText>電子メール</w:delText>
          </w:r>
        </w:del>
      </w:ins>
      <w:del w:id="1734" w:author="滝沢 智" w:date="2026-02-03T17:13:00Z">
        <w:r w:rsidRPr="004F4EC9" w:rsidDel="00182266">
          <w:delText>により送信した後、必ず電話で着信の確認をすること。</w:delText>
        </w:r>
      </w:del>
    </w:p>
    <w:p w14:paraId="75BA3B60" w14:textId="7F6EB2BA" w:rsidR="000E230F" w:rsidRPr="004F4EC9" w:rsidDel="00182266" w:rsidRDefault="000E230F" w:rsidP="000E230F">
      <w:pPr>
        <w:ind w:leftChars="250" w:left="735" w:hangingChars="100" w:hanging="210"/>
        <w:rPr>
          <w:del w:id="1735" w:author="滝沢 智" w:date="2026-02-03T17:13:00Z"/>
        </w:rPr>
      </w:pPr>
      <w:del w:id="1736" w:author="滝沢 智" w:date="2026-02-03T17:13:00Z">
        <w:r w:rsidRPr="004F4EC9" w:rsidDel="00182266">
          <w:rPr>
            <w:rFonts w:hint="eastAsia"/>
          </w:rPr>
          <w:delText xml:space="preserve">２　</w:delText>
        </w:r>
        <w:r w:rsidRPr="004F4EC9" w:rsidDel="00182266">
          <w:delText>郵送による場合は、速達郵便によること。</w:delText>
        </w:r>
      </w:del>
    </w:p>
    <w:p w14:paraId="0484CC89" w14:textId="455B513A" w:rsidR="000E230F" w:rsidRPr="004F4EC9" w:rsidDel="00182266" w:rsidRDefault="000E230F" w:rsidP="000E230F">
      <w:pPr>
        <w:ind w:leftChars="250" w:left="735" w:hangingChars="100" w:hanging="210"/>
        <w:rPr>
          <w:del w:id="1737" w:author="滝沢 智" w:date="2026-02-03T17:13:00Z"/>
        </w:rPr>
      </w:pPr>
      <w:del w:id="1738" w:author="滝沢 智" w:date="2026-02-03T17:13:00Z">
        <w:r w:rsidRPr="004F4EC9" w:rsidDel="00182266">
          <w:rPr>
            <w:rFonts w:hint="eastAsia"/>
          </w:rPr>
          <w:delText xml:space="preserve">３　</w:delText>
        </w:r>
        <w:r w:rsidRPr="004F4EC9" w:rsidDel="00182266">
          <w:delText>記載欄が不足する場合は、この書式を複写して記載すること。</w:delText>
        </w:r>
      </w:del>
    </w:p>
    <w:p w14:paraId="75A76494" w14:textId="09F22C38" w:rsidR="000E230F" w:rsidRPr="004F4EC9" w:rsidDel="00182266" w:rsidRDefault="000E230F" w:rsidP="000E230F">
      <w:pPr>
        <w:ind w:leftChars="250" w:left="735" w:hangingChars="100" w:hanging="210"/>
        <w:rPr>
          <w:del w:id="1739" w:author="滝沢 智" w:date="2026-02-03T17:13:00Z"/>
        </w:rPr>
      </w:pPr>
      <w:del w:id="1740" w:author="滝沢 智" w:date="2026-02-03T17:13:00Z">
        <w:r w:rsidRPr="004F4EC9" w:rsidDel="00182266">
          <w:rPr>
            <w:rFonts w:hint="eastAsia"/>
          </w:rPr>
          <w:delText xml:space="preserve">４　</w:delText>
        </w:r>
        <w:r w:rsidRPr="004F4EC9" w:rsidDel="00182266">
          <w:delText>冊子名及び該当ページ欄には、「入札説明書」等の区分とその該当ページを記載すること。</w:delText>
        </w:r>
      </w:del>
    </w:p>
    <w:p w14:paraId="31CA868A" w14:textId="02392172" w:rsidR="007C603C" w:rsidRPr="004F4EC9" w:rsidDel="005C59DD" w:rsidRDefault="000E230F" w:rsidP="007C603C">
      <w:pPr>
        <w:ind w:leftChars="250" w:left="735" w:hangingChars="100" w:hanging="210"/>
        <w:rPr>
          <w:del w:id="1741" w:author="滝沢 智" w:date="2026-02-03T17:08:00Z"/>
        </w:rPr>
      </w:pPr>
      <w:del w:id="1742" w:author="滝沢 智" w:date="2026-02-03T17:13:00Z">
        <w:r w:rsidRPr="004F4EC9" w:rsidDel="00182266">
          <w:rPr>
            <w:rFonts w:hint="eastAsia"/>
          </w:rPr>
          <w:delText xml:space="preserve">５　</w:delText>
        </w:r>
        <w:r w:rsidRPr="004F4EC9" w:rsidDel="00182266">
          <w:delText>回答の内容は、後日、質問担当者宛連絡するとともに、福島県土木部土木総務課で閲覧に供する。</w:delText>
        </w:r>
      </w:del>
      <w:del w:id="1743" w:author="滝沢 智" w:date="2026-02-03T17:09:00Z">
        <w:r w:rsidR="007C603C" w:rsidRPr="004F4EC9" w:rsidDel="005C59DD">
          <w:br w:type="page"/>
        </w:r>
      </w:del>
    </w:p>
    <w:p w14:paraId="419830E0" w14:textId="72759161" w:rsidR="007C603C" w:rsidRPr="004F4EC9" w:rsidDel="005C59DD" w:rsidRDefault="00476448">
      <w:pPr>
        <w:ind w:leftChars="250" w:left="735" w:hangingChars="100" w:hanging="210"/>
        <w:rPr>
          <w:del w:id="1744" w:author="滝沢 智" w:date="2026-02-03T17:08:00Z"/>
        </w:rPr>
        <w:pPrChange w:id="1745" w:author="滝沢 智" w:date="2026-02-03T17:08:00Z">
          <w:pPr/>
        </w:pPrChange>
      </w:pPr>
      <w:del w:id="1746" w:author="滝沢 智" w:date="2026-02-03T17:08:00Z">
        <w:r w:rsidRPr="004F4EC9" w:rsidDel="005C59DD">
          <w:rPr>
            <w:rFonts w:hint="eastAsia"/>
          </w:rPr>
          <w:delText>様式１１</w:delText>
        </w:r>
      </w:del>
    </w:p>
    <w:p w14:paraId="0697EBED" w14:textId="595D66D6" w:rsidR="007C603C" w:rsidRPr="004F4EC9" w:rsidDel="005C59DD" w:rsidRDefault="007C603C" w:rsidP="007C603C">
      <w:pPr>
        <w:jc w:val="center"/>
        <w:rPr>
          <w:del w:id="1747" w:author="滝沢 智" w:date="2026-02-03T17:08:00Z"/>
          <w:sz w:val="28"/>
          <w:szCs w:val="28"/>
        </w:rPr>
      </w:pPr>
      <w:del w:id="1748" w:author="滝沢 智" w:date="2026-02-03T17:08:00Z">
        <w:r w:rsidRPr="004F4EC9" w:rsidDel="005C59DD">
          <w:rPr>
            <w:rFonts w:hint="eastAsia"/>
            <w:sz w:val="28"/>
            <w:szCs w:val="28"/>
          </w:rPr>
          <w:delText>橋梁点検研修業務委託</w:delText>
        </w:r>
      </w:del>
    </w:p>
    <w:p w14:paraId="0D42A1D1" w14:textId="35EEEB7D" w:rsidR="007C603C" w:rsidRPr="004F4EC9" w:rsidDel="005C59DD" w:rsidRDefault="00820CDB" w:rsidP="007C603C">
      <w:pPr>
        <w:jc w:val="center"/>
        <w:rPr>
          <w:del w:id="1749" w:author="滝沢 智" w:date="2026-02-03T17:08:00Z"/>
          <w:sz w:val="28"/>
          <w:szCs w:val="28"/>
        </w:rPr>
      </w:pPr>
      <w:ins w:id="1750" w:author="菊地 美花" w:date="2023-12-28T13:15:00Z">
        <w:del w:id="1751" w:author="滝沢 智" w:date="2026-02-03T17:08:00Z">
          <w:r w:rsidRPr="004F4EC9" w:rsidDel="005C59DD">
            <w:rPr>
              <w:rFonts w:hint="eastAsia"/>
              <w:sz w:val="28"/>
              <w:szCs w:val="28"/>
            </w:rPr>
            <w:delText>条件付</w:delText>
          </w:r>
        </w:del>
      </w:ins>
      <w:del w:id="1752" w:author="滝沢 智" w:date="2026-02-03T17:08:00Z">
        <w:r w:rsidR="007C603C" w:rsidRPr="004F4EC9" w:rsidDel="005C59DD">
          <w:rPr>
            <w:rFonts w:hint="eastAsia"/>
            <w:sz w:val="28"/>
            <w:szCs w:val="28"/>
          </w:rPr>
          <w:delText>一般競争入札仕様書等に関する回答書</w:delText>
        </w:r>
      </w:del>
    </w:p>
    <w:p w14:paraId="504683AD" w14:textId="29CCDF59" w:rsidR="007C603C" w:rsidRPr="004F4EC9" w:rsidDel="005C59DD" w:rsidRDefault="007C603C" w:rsidP="007C603C">
      <w:pPr>
        <w:rPr>
          <w:del w:id="1753" w:author="滝沢 智" w:date="2026-02-03T17:08:00Z"/>
        </w:rPr>
      </w:pPr>
    </w:p>
    <w:p w14:paraId="3C3658E4" w14:textId="08ED7768" w:rsidR="007C603C" w:rsidRPr="004F4EC9" w:rsidDel="005C59DD" w:rsidRDefault="00476448" w:rsidP="007C603C">
      <w:pPr>
        <w:ind w:rightChars="100" w:right="210"/>
        <w:jc w:val="right"/>
        <w:rPr>
          <w:del w:id="1754" w:author="滝沢 智" w:date="2026-02-03T17:08:00Z"/>
        </w:rPr>
      </w:pPr>
      <w:del w:id="1755" w:author="滝沢 智" w:date="2026-02-03T17:08:00Z">
        <w:r w:rsidRPr="004F4EC9" w:rsidDel="005C59DD">
          <w:rPr>
            <w:rFonts w:hint="eastAsia"/>
          </w:rPr>
          <w:delText xml:space="preserve">令和　</w:delText>
        </w:r>
        <w:r w:rsidR="007C603C" w:rsidRPr="004F4EC9" w:rsidDel="005C59DD">
          <w:rPr>
            <w:rFonts w:hint="eastAsia"/>
          </w:rPr>
          <w:delText xml:space="preserve">年　　</w:delText>
        </w:r>
        <w:r w:rsidR="007C603C" w:rsidRPr="004F4EC9" w:rsidDel="005C59DD">
          <w:delText>月</w:delText>
        </w:r>
        <w:r w:rsidR="007C603C" w:rsidRPr="004F4EC9" w:rsidDel="005C59DD">
          <w:rPr>
            <w:rFonts w:hint="eastAsia"/>
          </w:rPr>
          <w:delText xml:space="preserve">　　</w:delText>
        </w:r>
        <w:r w:rsidR="007C603C" w:rsidRPr="004F4EC9" w:rsidDel="005C59DD">
          <w:delText>日</w:delText>
        </w:r>
      </w:del>
    </w:p>
    <w:p w14:paraId="0BFD02E4" w14:textId="190A8143" w:rsidR="007C603C" w:rsidRPr="004F4EC9" w:rsidDel="005C59DD" w:rsidRDefault="007C603C" w:rsidP="007C603C">
      <w:pPr>
        <w:rPr>
          <w:del w:id="1756" w:author="滝沢 智" w:date="2026-02-03T17:08:00Z"/>
        </w:rPr>
      </w:pPr>
    </w:p>
    <w:p w14:paraId="04649310" w14:textId="7EF89310" w:rsidR="007C603C" w:rsidRPr="004F4EC9" w:rsidDel="005C59DD" w:rsidRDefault="007C603C" w:rsidP="007C603C">
      <w:pPr>
        <w:ind w:leftChars="200" w:left="420"/>
        <w:rPr>
          <w:del w:id="1757" w:author="滝沢 智" w:date="2026-02-03T17:08:00Z"/>
        </w:rPr>
      </w:pPr>
      <w:del w:id="1758" w:author="滝沢 智" w:date="2026-02-03T17:08:00Z">
        <w:r w:rsidRPr="004F4EC9" w:rsidDel="005C59DD">
          <w:rPr>
            <w:rFonts w:hint="eastAsia"/>
            <w:kern w:val="0"/>
          </w:rPr>
          <w:delText xml:space="preserve">　　　　　　　　　　　　　　</w:delText>
        </w:r>
      </w:del>
      <w:del w:id="1759" w:author="滝沢 智" w:date="2026-01-26T14:09:00Z">
        <w:r w:rsidRPr="004F4EC9" w:rsidDel="003D534F">
          <w:rPr>
            <w:rFonts w:hint="eastAsia"/>
            <w:kern w:val="0"/>
          </w:rPr>
          <w:delText xml:space="preserve">　</w:delText>
        </w:r>
        <w:r w:rsidRPr="004F4EC9" w:rsidDel="003D534F">
          <w:delText>様</w:delText>
        </w:r>
      </w:del>
    </w:p>
    <w:p w14:paraId="216A8310" w14:textId="212ED8C8" w:rsidR="007C603C" w:rsidRPr="004F4EC9" w:rsidDel="005C59DD" w:rsidRDefault="007C603C" w:rsidP="007C603C">
      <w:pPr>
        <w:rPr>
          <w:del w:id="1760" w:author="滝沢 智" w:date="2026-02-03T17:08:00Z"/>
        </w:rPr>
      </w:pPr>
    </w:p>
    <w:p w14:paraId="0E32C3C6" w14:textId="1D3F2FD3" w:rsidR="007C603C" w:rsidRPr="004F4EC9" w:rsidDel="005C59DD" w:rsidRDefault="007C603C" w:rsidP="007C603C">
      <w:pPr>
        <w:rPr>
          <w:del w:id="1761" w:author="滝沢 智" w:date="2026-02-03T17:08:00Z"/>
        </w:rPr>
      </w:pPr>
    </w:p>
    <w:p w14:paraId="4C8D36EE" w14:textId="3C5B8C83" w:rsidR="007C603C" w:rsidRPr="004F4EC9" w:rsidDel="005C59DD" w:rsidRDefault="007C603C" w:rsidP="007C603C">
      <w:pPr>
        <w:ind w:leftChars="2600" w:left="5460"/>
        <w:rPr>
          <w:del w:id="1762" w:author="滝沢 智" w:date="2026-02-03T17:08:00Z"/>
        </w:rPr>
      </w:pPr>
      <w:del w:id="1763" w:author="滝沢 智" w:date="2026-02-03T17:08:00Z">
        <w:r w:rsidRPr="004F4EC9" w:rsidDel="005C59DD">
          <w:rPr>
            <w:rFonts w:hint="eastAsia"/>
          </w:rPr>
          <w:delText>福島県土木部土木総務課長</w:delText>
        </w:r>
      </w:del>
    </w:p>
    <w:p w14:paraId="6081248C" w14:textId="37ADBA05" w:rsidR="007C603C" w:rsidRPr="004F4EC9" w:rsidDel="005C59DD" w:rsidRDefault="007C603C" w:rsidP="007C603C">
      <w:pPr>
        <w:ind w:leftChars="2800" w:left="5880"/>
        <w:rPr>
          <w:del w:id="1764" w:author="滝沢 智" w:date="2026-02-03T17:08:00Z"/>
        </w:rPr>
      </w:pPr>
      <w:del w:id="1765" w:author="滝沢 智" w:date="2026-02-03T17:08:00Z">
        <w:r w:rsidRPr="004F4EC9" w:rsidDel="005C59DD">
          <w:rPr>
            <w:rFonts w:hint="eastAsia"/>
          </w:rPr>
          <w:delText>（公　印　省　略）</w:delText>
        </w:r>
      </w:del>
    </w:p>
    <w:p w14:paraId="5563F1C4" w14:textId="1EC625E3" w:rsidR="007C603C" w:rsidRPr="004F4EC9" w:rsidDel="005C59DD" w:rsidRDefault="007C603C" w:rsidP="007C603C">
      <w:pPr>
        <w:rPr>
          <w:del w:id="1766" w:author="滝沢 智" w:date="2026-02-03T17:08:00Z"/>
        </w:rPr>
      </w:pPr>
    </w:p>
    <w:tbl>
      <w:tblPr>
        <w:tblStyle w:val="a4"/>
        <w:tblW w:w="0" w:type="auto"/>
        <w:tblLook w:val="04A0" w:firstRow="1" w:lastRow="0" w:firstColumn="1" w:lastColumn="0" w:noHBand="0" w:noVBand="1"/>
      </w:tblPr>
      <w:tblGrid>
        <w:gridCol w:w="2263"/>
        <w:gridCol w:w="3342"/>
        <w:gridCol w:w="3343"/>
      </w:tblGrid>
      <w:tr w:rsidR="007C603C" w:rsidRPr="004F4EC9" w:rsidDel="005C59DD" w14:paraId="6370D939" w14:textId="4F0AF5A0" w:rsidTr="00535468">
        <w:trPr>
          <w:del w:id="1767" w:author="滝沢 智" w:date="2026-02-03T17:08:00Z"/>
        </w:trPr>
        <w:tc>
          <w:tcPr>
            <w:tcW w:w="2263" w:type="dxa"/>
            <w:vAlign w:val="center"/>
          </w:tcPr>
          <w:p w14:paraId="763EBD0C" w14:textId="7CD20232" w:rsidR="007C603C" w:rsidRPr="004F4EC9" w:rsidDel="005C59DD" w:rsidRDefault="00535468" w:rsidP="006E69D2">
            <w:pPr>
              <w:jc w:val="center"/>
              <w:rPr>
                <w:del w:id="1768" w:author="滝沢 智" w:date="2026-02-03T17:08:00Z"/>
              </w:rPr>
            </w:pPr>
            <w:del w:id="1769" w:author="滝沢 智" w:date="2026-02-03T17:08:00Z">
              <w:r w:rsidRPr="004F4EC9" w:rsidDel="005C59DD">
                <w:rPr>
                  <w:rFonts w:hint="eastAsia"/>
                </w:rPr>
                <w:delText>質　問　項　目</w:delText>
              </w:r>
            </w:del>
          </w:p>
        </w:tc>
        <w:tc>
          <w:tcPr>
            <w:tcW w:w="3342" w:type="dxa"/>
            <w:vAlign w:val="center"/>
          </w:tcPr>
          <w:p w14:paraId="5FE7752F" w14:textId="333FE763" w:rsidR="007C603C" w:rsidRPr="004F4EC9" w:rsidDel="005C59DD" w:rsidRDefault="007C603C" w:rsidP="00535468">
            <w:pPr>
              <w:jc w:val="center"/>
              <w:rPr>
                <w:del w:id="1770" w:author="滝沢 智" w:date="2026-02-03T17:08:00Z"/>
              </w:rPr>
            </w:pPr>
            <w:del w:id="1771" w:author="滝沢 智" w:date="2026-02-03T17:08:00Z">
              <w:r w:rsidRPr="004F4EC9" w:rsidDel="005C59DD">
                <w:rPr>
                  <w:rFonts w:hint="eastAsia"/>
                </w:rPr>
                <w:delText xml:space="preserve">質　　問　　</w:delText>
              </w:r>
              <w:r w:rsidR="00535468" w:rsidRPr="004F4EC9" w:rsidDel="005C59DD">
                <w:rPr>
                  <w:rFonts w:hint="eastAsia"/>
                </w:rPr>
                <w:delText>内</w:delText>
              </w:r>
              <w:r w:rsidRPr="004F4EC9" w:rsidDel="005C59DD">
                <w:rPr>
                  <w:rFonts w:hint="eastAsia"/>
                </w:rPr>
                <w:delText xml:space="preserve">　　</w:delText>
              </w:r>
              <w:r w:rsidR="00535468" w:rsidRPr="004F4EC9" w:rsidDel="005C59DD">
                <w:rPr>
                  <w:rFonts w:hint="eastAsia"/>
                </w:rPr>
                <w:delText>容</w:delText>
              </w:r>
            </w:del>
          </w:p>
        </w:tc>
        <w:tc>
          <w:tcPr>
            <w:tcW w:w="3343" w:type="dxa"/>
            <w:vAlign w:val="center"/>
          </w:tcPr>
          <w:p w14:paraId="4D8787C8" w14:textId="529591E6" w:rsidR="007C603C" w:rsidRPr="004F4EC9" w:rsidDel="005C59DD" w:rsidRDefault="00535468" w:rsidP="006E69D2">
            <w:pPr>
              <w:jc w:val="center"/>
              <w:rPr>
                <w:del w:id="1772" w:author="滝沢 智" w:date="2026-02-03T17:08:00Z"/>
              </w:rPr>
            </w:pPr>
            <w:del w:id="1773" w:author="滝沢 智" w:date="2026-02-03T17:08:00Z">
              <w:r w:rsidRPr="004F4EC9" w:rsidDel="005C59DD">
                <w:rPr>
                  <w:rFonts w:hint="eastAsia"/>
                </w:rPr>
                <w:delText>回　　　　　　答</w:delText>
              </w:r>
            </w:del>
          </w:p>
        </w:tc>
      </w:tr>
      <w:tr w:rsidR="007C603C" w:rsidRPr="004F4EC9" w:rsidDel="005C59DD" w14:paraId="1627486D" w14:textId="044633FC" w:rsidTr="00535468">
        <w:trPr>
          <w:trHeight w:val="7417"/>
          <w:del w:id="1774" w:author="滝沢 智" w:date="2026-02-03T17:08:00Z"/>
        </w:trPr>
        <w:tc>
          <w:tcPr>
            <w:tcW w:w="2263" w:type="dxa"/>
          </w:tcPr>
          <w:p w14:paraId="7B4A4A2D" w14:textId="727DE97E" w:rsidR="007C603C" w:rsidRPr="004F4EC9" w:rsidDel="005C59DD" w:rsidRDefault="007C603C" w:rsidP="006E69D2">
            <w:pPr>
              <w:rPr>
                <w:del w:id="1775" w:author="滝沢 智" w:date="2026-02-03T17:08:00Z"/>
              </w:rPr>
            </w:pPr>
          </w:p>
        </w:tc>
        <w:tc>
          <w:tcPr>
            <w:tcW w:w="3342" w:type="dxa"/>
          </w:tcPr>
          <w:p w14:paraId="6C0CA4D2" w14:textId="637375F7" w:rsidR="007C603C" w:rsidRPr="004F4EC9" w:rsidDel="005C59DD" w:rsidRDefault="007C603C" w:rsidP="006E69D2">
            <w:pPr>
              <w:rPr>
                <w:del w:id="1776" w:author="滝沢 智" w:date="2026-02-03T17:08:00Z"/>
              </w:rPr>
            </w:pPr>
          </w:p>
        </w:tc>
        <w:tc>
          <w:tcPr>
            <w:tcW w:w="3343" w:type="dxa"/>
          </w:tcPr>
          <w:p w14:paraId="3C1BEB86" w14:textId="5F8173D9" w:rsidR="007C603C" w:rsidRPr="004F4EC9" w:rsidDel="005C59DD" w:rsidRDefault="007C603C" w:rsidP="006E69D2">
            <w:pPr>
              <w:rPr>
                <w:del w:id="1777" w:author="滝沢 智" w:date="2026-02-03T17:08:00Z"/>
              </w:rPr>
            </w:pPr>
          </w:p>
        </w:tc>
      </w:tr>
    </w:tbl>
    <w:p w14:paraId="7C1241C7" w14:textId="212B105F" w:rsidR="00535468" w:rsidRPr="004F4EC9" w:rsidDel="005C59DD" w:rsidRDefault="007C603C" w:rsidP="00535468">
      <w:pPr>
        <w:rPr>
          <w:del w:id="1778" w:author="滝沢 智" w:date="2026-02-03T17:08:00Z"/>
        </w:rPr>
      </w:pPr>
      <w:del w:id="1779" w:author="滝沢 智" w:date="2026-02-03T17:08:00Z">
        <w:r w:rsidRPr="004F4EC9" w:rsidDel="005C59DD">
          <w:rPr>
            <w:rFonts w:hint="eastAsia"/>
          </w:rPr>
          <w:delText>注）</w:delText>
        </w:r>
        <w:r w:rsidRPr="004F4EC9" w:rsidDel="005C59DD">
          <w:delText>質問</w:delText>
        </w:r>
        <w:r w:rsidR="00535468" w:rsidRPr="004F4EC9" w:rsidDel="005C59DD">
          <w:rPr>
            <w:rFonts w:hint="eastAsia"/>
          </w:rPr>
          <w:delText>に対する回答は、別途、</w:delText>
        </w:r>
        <w:r w:rsidRPr="004F4EC9" w:rsidDel="005C59DD">
          <w:delText>福島県土木部土木総務課で閲覧に供する。</w:delText>
        </w:r>
      </w:del>
    </w:p>
    <w:p w14:paraId="63727ABC" w14:textId="3C063CB3" w:rsidR="007C603C" w:rsidRPr="004F4EC9" w:rsidDel="005C59DD" w:rsidRDefault="007C603C" w:rsidP="00535468">
      <w:pPr>
        <w:rPr>
          <w:del w:id="1780" w:author="滝沢 智" w:date="2026-02-03T17:08:00Z"/>
        </w:rPr>
      </w:pPr>
      <w:del w:id="1781" w:author="滝沢 智" w:date="2026-02-03T17:08:00Z">
        <w:r w:rsidRPr="004F4EC9" w:rsidDel="005C59DD">
          <w:br w:type="page"/>
        </w:r>
      </w:del>
    </w:p>
    <w:p w14:paraId="39DB597C" w14:textId="290829B8" w:rsidR="007267D2" w:rsidRPr="004F4EC9" w:rsidDel="005C59DD" w:rsidRDefault="006E69D2" w:rsidP="006E69D2">
      <w:pPr>
        <w:jc w:val="center"/>
        <w:rPr>
          <w:del w:id="1782" w:author="滝沢 智" w:date="2026-02-03T17:08:00Z"/>
          <w:sz w:val="32"/>
          <w:szCs w:val="32"/>
        </w:rPr>
      </w:pPr>
      <w:del w:id="1783" w:author="滝沢 智" w:date="2026-02-03T17:08:00Z">
        <w:r w:rsidRPr="004F4EC9" w:rsidDel="005C59DD">
          <w:rPr>
            <w:rFonts w:hint="eastAsia"/>
            <w:sz w:val="32"/>
            <w:szCs w:val="32"/>
          </w:rPr>
          <w:delText>橋梁点検研修業務</w:delText>
        </w:r>
        <w:r w:rsidR="007267D2" w:rsidRPr="004F4EC9" w:rsidDel="005C59DD">
          <w:rPr>
            <w:rFonts w:hint="eastAsia"/>
            <w:sz w:val="32"/>
            <w:szCs w:val="32"/>
          </w:rPr>
          <w:delText>委託契約書（案）</w:delText>
        </w:r>
      </w:del>
    </w:p>
    <w:p w14:paraId="2F04C60F" w14:textId="39354F96" w:rsidR="005F0F90" w:rsidRPr="004F4EC9" w:rsidDel="005C59DD" w:rsidRDefault="005F0F90" w:rsidP="007267D2">
      <w:pPr>
        <w:rPr>
          <w:del w:id="1784" w:author="滝沢 智" w:date="2026-02-03T17:08:00Z"/>
        </w:rPr>
      </w:pPr>
    </w:p>
    <w:p w14:paraId="652F0962" w14:textId="4D3AFBDE" w:rsidR="00477503" w:rsidRPr="004F4EC9" w:rsidDel="005C59DD" w:rsidRDefault="00477503" w:rsidP="007267D2">
      <w:pPr>
        <w:rPr>
          <w:del w:id="1785" w:author="滝沢 智" w:date="2026-02-03T17:08:00Z"/>
        </w:rPr>
      </w:pPr>
    </w:p>
    <w:p w14:paraId="5887EFEF" w14:textId="7170A110" w:rsidR="00DA58A9" w:rsidRPr="006451F1" w:rsidDel="005C59DD" w:rsidRDefault="007267D2" w:rsidP="007267D2">
      <w:pPr>
        <w:rPr>
          <w:ins w:id="1786" w:author="菊地 美花" w:date="2025-01-27T17:19:00Z"/>
          <w:del w:id="1787" w:author="滝沢 智" w:date="2026-02-03T17:08:00Z"/>
        </w:rPr>
      </w:pPr>
      <w:del w:id="1788" w:author="滝沢 智" w:date="2026-02-03T17:08:00Z">
        <w:r w:rsidRPr="00CB51BF" w:rsidDel="005C59DD">
          <w:rPr>
            <w:rFonts w:hint="eastAsia"/>
            <w:w w:val="70"/>
            <w:kern w:val="0"/>
            <w:fitText w:val="1470" w:id="-774089984"/>
            <w:rPrChange w:id="1789" w:author="滝沢 智" w:date="2025-12-11T15:24:00Z">
              <w:rPr>
                <w:rFonts w:hint="eastAsia"/>
                <w:spacing w:val="36"/>
                <w:w w:val="71"/>
                <w:kern w:val="0"/>
              </w:rPr>
            </w:rPrChange>
          </w:rPr>
          <w:delText>委託業務の</w:delText>
        </w:r>
      </w:del>
      <w:ins w:id="1790" w:author="菊地 美花" w:date="2025-01-27T17:18:00Z">
        <w:del w:id="1791" w:author="滝沢 智" w:date="2026-02-03T17:08:00Z">
          <w:r w:rsidR="00DA58A9" w:rsidRPr="00CB51BF" w:rsidDel="005C59DD">
            <w:rPr>
              <w:rFonts w:hint="eastAsia"/>
              <w:w w:val="70"/>
              <w:kern w:val="0"/>
              <w:fitText w:val="1470" w:id="-774089984"/>
              <w:rPrChange w:id="1792" w:author="滝沢 智" w:date="2025-12-11T15:24:00Z">
                <w:rPr>
                  <w:rFonts w:hint="eastAsia"/>
                  <w:kern w:val="0"/>
                </w:rPr>
              </w:rPrChange>
            </w:rPr>
            <w:delText>番号・</w:delText>
          </w:r>
        </w:del>
      </w:ins>
      <w:del w:id="1793" w:author="滝沢 智" w:date="2026-02-03T17:08:00Z">
        <w:r w:rsidRPr="00CB51BF" w:rsidDel="005C59DD">
          <w:rPr>
            <w:rFonts w:hint="eastAsia"/>
            <w:w w:val="70"/>
            <w:kern w:val="0"/>
            <w:fitText w:val="1470" w:id="-774089984"/>
            <w:rPrChange w:id="1794" w:author="滝沢 智" w:date="2025-12-11T15:24:00Z">
              <w:rPr>
                <w:rFonts w:hint="eastAsia"/>
                <w:spacing w:val="36"/>
                <w:w w:val="71"/>
                <w:kern w:val="0"/>
              </w:rPr>
            </w:rPrChange>
          </w:rPr>
          <w:delText>名</w:delText>
        </w:r>
        <w:r w:rsidRPr="00CB51BF" w:rsidDel="005C59DD">
          <w:rPr>
            <w:rFonts w:hint="eastAsia"/>
            <w:w w:val="70"/>
            <w:kern w:val="0"/>
            <w:fitText w:val="1470" w:id="-774089984"/>
            <w:rPrChange w:id="1795" w:author="滝沢 智" w:date="2025-12-11T15:24:00Z">
              <w:rPr>
                <w:rFonts w:hint="eastAsia"/>
                <w:spacing w:val="2"/>
                <w:w w:val="71"/>
                <w:kern w:val="0"/>
              </w:rPr>
            </w:rPrChange>
          </w:rPr>
          <w:delText>称</w:delText>
        </w:r>
        <w:r w:rsidR="006E69D2" w:rsidRPr="009F512E" w:rsidDel="005C59DD">
          <w:rPr>
            <w:rFonts w:hint="eastAsia"/>
          </w:rPr>
          <w:delText xml:space="preserve">　　　　</w:delText>
        </w:r>
      </w:del>
      <w:ins w:id="1796" w:author="菊地 美花" w:date="2025-01-27T17:19:00Z">
        <w:del w:id="1797" w:author="滝沢 智" w:date="2026-02-03T17:08:00Z">
          <w:r w:rsidR="00DA58A9" w:rsidRPr="006451F1" w:rsidDel="005C59DD">
            <w:delText>2</w:delText>
          </w:r>
        </w:del>
        <w:del w:id="1798" w:author="滝沢 智" w:date="2025-12-18T10:19:00Z">
          <w:r w:rsidR="00DA58A9" w:rsidRPr="006451F1" w:rsidDel="006B4088">
            <w:delText>4</w:delText>
          </w:r>
        </w:del>
        <w:del w:id="1799" w:author="滝沢 智" w:date="2026-02-03T17:08:00Z">
          <w:r w:rsidR="00DA58A9" w:rsidRPr="006451F1" w:rsidDel="005C59DD">
            <w:delText>-41035-</w:delText>
          </w:r>
        </w:del>
      </w:ins>
      <w:ins w:id="1800" w:author="渡部 拓哉" w:date="2025-01-28T09:07:00Z">
        <w:del w:id="1801" w:author="滝沢 智" w:date="2025-12-18T10:19:00Z">
          <w:r w:rsidR="009F512E" w:rsidRPr="000E288D" w:rsidDel="006B4088">
            <w:rPr>
              <w:highlight w:val="yellow"/>
              <w:rPrChange w:id="1802" w:author="滝沢 智" w:date="2026-01-21T09:53:00Z">
                <w:rPr>
                  <w:highlight w:val="green"/>
                </w:rPr>
              </w:rPrChange>
            </w:rPr>
            <w:delText>0013</w:delText>
          </w:r>
        </w:del>
      </w:ins>
      <w:ins w:id="1803" w:author="菊地 美花" w:date="2025-01-27T17:19:00Z">
        <w:del w:id="1804" w:author="滝沢 智" w:date="2026-02-03T17:08:00Z">
          <w:r w:rsidR="00DA58A9" w:rsidRPr="006451F1" w:rsidDel="005C59DD">
            <w:rPr>
              <w:rFonts w:hint="eastAsia"/>
            </w:rPr>
            <w:delText>●●●●</w:delText>
          </w:r>
        </w:del>
      </w:ins>
    </w:p>
    <w:p w14:paraId="720C7CE9" w14:textId="2881293C" w:rsidR="007267D2" w:rsidRPr="004F4EC9" w:rsidDel="005C59DD" w:rsidRDefault="006E69D2">
      <w:pPr>
        <w:ind w:firstLineChars="1100" w:firstLine="2310"/>
        <w:rPr>
          <w:del w:id="1805" w:author="滝沢 智" w:date="2026-02-03T17:08:00Z"/>
        </w:rPr>
        <w:pPrChange w:id="1806" w:author="菊地 美花" w:date="2025-01-27T17:19:00Z">
          <w:pPr/>
        </w:pPrChange>
      </w:pPr>
      <w:del w:id="1807" w:author="滝沢 智" w:date="2026-02-03T17:08:00Z">
        <w:r w:rsidRPr="006451F1" w:rsidDel="005C59DD">
          <w:rPr>
            <w:rFonts w:hint="eastAsia"/>
          </w:rPr>
          <w:delText>橋梁点検研修</w:delText>
        </w:r>
        <w:r w:rsidR="007267D2" w:rsidRPr="000E288D" w:rsidDel="005C59DD">
          <w:delText>業</w:delText>
        </w:r>
        <w:r w:rsidR="007267D2" w:rsidRPr="004F4EC9" w:rsidDel="005C59DD">
          <w:delText>務委託</w:delText>
        </w:r>
      </w:del>
    </w:p>
    <w:p w14:paraId="6420F5B9" w14:textId="7E179C1D" w:rsidR="006E69D2" w:rsidRPr="004F4EC9" w:rsidDel="005C59DD" w:rsidRDefault="006E69D2" w:rsidP="007267D2">
      <w:pPr>
        <w:rPr>
          <w:del w:id="1808" w:author="滝沢 智" w:date="2026-02-03T17:08:00Z"/>
        </w:rPr>
      </w:pPr>
    </w:p>
    <w:p w14:paraId="5F7F9671" w14:textId="37A6A285" w:rsidR="007267D2" w:rsidRPr="004F4EC9" w:rsidDel="005C59DD" w:rsidRDefault="007267D2" w:rsidP="007267D2">
      <w:pPr>
        <w:rPr>
          <w:del w:id="1809" w:author="滝沢 智" w:date="2026-02-03T17:08:00Z"/>
        </w:rPr>
      </w:pPr>
      <w:del w:id="1810" w:author="滝沢 智" w:date="2026-02-03T17:08:00Z">
        <w:r w:rsidRPr="00DA58A9" w:rsidDel="005C59DD">
          <w:rPr>
            <w:spacing w:val="52"/>
            <w:kern w:val="0"/>
            <w:fitText w:val="1470" w:id="1990996225"/>
            <w:rPrChange w:id="1811" w:author="菊地 美花" w:date="2025-01-27T17:19:00Z">
              <w:rPr>
                <w:spacing w:val="52"/>
                <w:kern w:val="0"/>
              </w:rPr>
            </w:rPrChange>
          </w:rPr>
          <w:delText>委託料の</w:delText>
        </w:r>
        <w:r w:rsidRPr="00DA58A9" w:rsidDel="005C59DD">
          <w:rPr>
            <w:spacing w:val="2"/>
            <w:kern w:val="0"/>
            <w:fitText w:val="1470" w:id="1990996225"/>
            <w:rPrChange w:id="1812" w:author="菊地 美花" w:date="2025-01-27T17:19:00Z">
              <w:rPr>
                <w:spacing w:val="2"/>
                <w:kern w:val="0"/>
              </w:rPr>
            </w:rPrChange>
          </w:rPr>
          <w:delText>額</w:delText>
        </w:r>
        <w:r w:rsidR="006E69D2" w:rsidRPr="004F4EC9" w:rsidDel="005C59DD">
          <w:rPr>
            <w:rFonts w:hint="eastAsia"/>
          </w:rPr>
          <w:delText xml:space="preserve">　　　　</w:delText>
        </w:r>
        <w:r w:rsidRPr="004F4EC9" w:rsidDel="005C59DD">
          <w:delText>金</w:delText>
        </w:r>
        <w:r w:rsidR="006E69D2" w:rsidRPr="004F4EC9" w:rsidDel="005C59DD">
          <w:rPr>
            <w:rFonts w:hint="eastAsia"/>
          </w:rPr>
          <w:delText xml:space="preserve">　　　　　　　　　　　</w:delText>
        </w:r>
        <w:r w:rsidRPr="004F4EC9" w:rsidDel="005C59DD">
          <w:delText>円也</w:delText>
        </w:r>
      </w:del>
    </w:p>
    <w:p w14:paraId="3CBB5DE5" w14:textId="5E1B3601" w:rsidR="007267D2" w:rsidRPr="004F4EC9" w:rsidDel="005C59DD" w:rsidRDefault="006E69D2" w:rsidP="00C2447D">
      <w:pPr>
        <w:ind w:leftChars="900" w:left="1890"/>
        <w:rPr>
          <w:del w:id="1813" w:author="滝沢 智" w:date="2026-02-03T17:08:00Z"/>
        </w:rPr>
      </w:pPr>
      <w:del w:id="1814" w:author="滝沢 智" w:date="2026-02-03T17:08:00Z">
        <w:r w:rsidRPr="004F4EC9" w:rsidDel="005C59DD">
          <w:rPr>
            <w:rFonts w:hint="eastAsia"/>
          </w:rPr>
          <w:delText>（</w:delText>
        </w:r>
        <w:r w:rsidR="007267D2" w:rsidRPr="004F4EC9" w:rsidDel="005C59DD">
          <w:delText>うち取引に係る消費税及び地方消費税の額</w:delText>
        </w:r>
        <w:r w:rsidRPr="004F4EC9" w:rsidDel="005C59DD">
          <w:rPr>
            <w:rFonts w:hint="eastAsia"/>
          </w:rPr>
          <w:delText xml:space="preserve">　</w:delText>
        </w:r>
        <w:r w:rsidR="007267D2" w:rsidRPr="004F4EC9" w:rsidDel="005C59DD">
          <w:delText>金</w:delText>
        </w:r>
        <w:r w:rsidRPr="004F4EC9" w:rsidDel="005C59DD">
          <w:rPr>
            <w:rFonts w:hint="eastAsia"/>
          </w:rPr>
          <w:delText xml:space="preserve">　　</w:delText>
        </w:r>
        <w:r w:rsidR="00C2447D" w:rsidRPr="004F4EC9" w:rsidDel="005C59DD">
          <w:rPr>
            <w:rFonts w:hint="eastAsia"/>
          </w:rPr>
          <w:delText xml:space="preserve">　　</w:delText>
        </w:r>
        <w:r w:rsidRPr="004F4EC9" w:rsidDel="005C59DD">
          <w:rPr>
            <w:rFonts w:hint="eastAsia"/>
          </w:rPr>
          <w:delText xml:space="preserve">　　　</w:delText>
        </w:r>
        <w:r w:rsidR="007267D2" w:rsidRPr="004F4EC9" w:rsidDel="005C59DD">
          <w:delText>円也)</w:delText>
        </w:r>
      </w:del>
    </w:p>
    <w:p w14:paraId="7B0DE2CB" w14:textId="54F3A039" w:rsidR="006E69D2" w:rsidRPr="004F4EC9" w:rsidDel="005C59DD" w:rsidRDefault="006E69D2" w:rsidP="007267D2">
      <w:pPr>
        <w:rPr>
          <w:del w:id="1815" w:author="滝沢 智" w:date="2026-02-03T17:08:00Z"/>
        </w:rPr>
      </w:pPr>
    </w:p>
    <w:p w14:paraId="5EC28652" w14:textId="7AFC22ED" w:rsidR="00DA58A9" w:rsidDel="005C59DD" w:rsidRDefault="00603EAB" w:rsidP="00DA58A9">
      <w:pPr>
        <w:rPr>
          <w:ins w:id="1816" w:author="菊地 美花" w:date="2025-01-27T17:19:00Z"/>
          <w:del w:id="1817" w:author="滝沢 智" w:date="2026-02-03T17:08:00Z"/>
          <w:kern w:val="0"/>
        </w:rPr>
      </w:pPr>
      <w:ins w:id="1818" w:author="菊地 美花" w:date="2025-01-27T17:29:00Z">
        <w:del w:id="1819" w:author="滝沢 智" w:date="2026-02-03T17:08:00Z">
          <w:r w:rsidRPr="00297A5C" w:rsidDel="005C59DD">
            <w:rPr>
              <w:rFonts w:hint="eastAsia"/>
              <w:spacing w:val="105"/>
              <w:kern w:val="0"/>
              <w:fitText w:val="1470" w:id="-774087424"/>
              <w:rPrChange w:id="1820" w:author="渡部 拓哉" w:date="2025-01-28T09:41:00Z">
                <w:rPr>
                  <w:rFonts w:hint="eastAsia"/>
                  <w:kern w:val="0"/>
                </w:rPr>
              </w:rPrChange>
            </w:rPr>
            <w:delText>履行場</w:delText>
          </w:r>
          <w:r w:rsidRPr="00297A5C" w:rsidDel="005C59DD">
            <w:rPr>
              <w:rFonts w:hint="eastAsia"/>
              <w:kern w:val="0"/>
              <w:fitText w:val="1470" w:id="-774087424"/>
              <w:rPrChange w:id="1821" w:author="渡部 拓哉" w:date="2025-01-28T09:41:00Z">
                <w:rPr>
                  <w:rFonts w:hint="eastAsia"/>
                  <w:kern w:val="0"/>
                </w:rPr>
              </w:rPrChange>
            </w:rPr>
            <w:delText>所</w:delText>
          </w:r>
          <w:r w:rsidRPr="00297A5C" w:rsidDel="005C59DD">
            <w:rPr>
              <w:rFonts w:hint="eastAsia"/>
              <w:kern w:val="0"/>
            </w:rPr>
            <w:delText xml:space="preserve">　　　　福島県</w:delText>
          </w:r>
        </w:del>
      </w:ins>
      <w:ins w:id="1822" w:author="渡部 拓哉" w:date="2025-01-28T09:06:00Z">
        <w:del w:id="1823" w:author="滝沢 智" w:date="2026-02-03T17:08:00Z">
          <w:r w:rsidR="009F512E" w:rsidRPr="00297A5C" w:rsidDel="005C59DD">
            <w:rPr>
              <w:rFonts w:hint="eastAsia"/>
              <w:kern w:val="0"/>
              <w:rPrChange w:id="1824" w:author="渡部 拓哉" w:date="2025-01-28T09:41:00Z">
                <w:rPr>
                  <w:rFonts w:hint="eastAsia"/>
                  <w:kern w:val="0"/>
                  <w:highlight w:val="green"/>
                </w:rPr>
              </w:rPrChange>
            </w:rPr>
            <w:delText>福島市</w:delText>
          </w:r>
        </w:del>
      </w:ins>
      <w:ins w:id="1825" w:author="菊地 美花" w:date="2025-01-27T17:29:00Z">
        <w:del w:id="1826" w:author="滝沢 智" w:date="2026-02-03T17:08:00Z">
          <w:r w:rsidRPr="00297A5C" w:rsidDel="005C59DD">
            <w:rPr>
              <w:rFonts w:hint="eastAsia"/>
              <w:kern w:val="0"/>
            </w:rPr>
            <w:delText>●●市</w:delText>
          </w:r>
        </w:del>
      </w:ins>
      <w:ins w:id="1827" w:author="渡部 拓哉" w:date="2025-01-28T09:06:00Z">
        <w:del w:id="1828" w:author="滝沢 智" w:date="2026-02-03T17:08:00Z">
          <w:r w:rsidR="009F512E" w:rsidRPr="00297A5C" w:rsidDel="005C59DD">
            <w:rPr>
              <w:rFonts w:hint="eastAsia"/>
              <w:kern w:val="0"/>
              <w:rPrChange w:id="1829" w:author="渡部 拓哉" w:date="2025-01-28T09:41:00Z">
                <w:rPr>
                  <w:rFonts w:hint="eastAsia"/>
                  <w:kern w:val="0"/>
                  <w:highlight w:val="green"/>
                </w:rPr>
              </w:rPrChange>
            </w:rPr>
            <w:delText>大波</w:delText>
          </w:r>
        </w:del>
      </w:ins>
      <w:ins w:id="1830" w:author="菊地 美花" w:date="2025-01-27T17:29:00Z">
        <w:del w:id="1831" w:author="滝沢 智" w:date="2026-02-03T17:08:00Z">
          <w:r w:rsidRPr="00297A5C" w:rsidDel="005C59DD">
            <w:rPr>
              <w:rFonts w:hint="eastAsia"/>
              <w:kern w:val="0"/>
            </w:rPr>
            <w:delText xml:space="preserve">●●　</w:delText>
          </w:r>
        </w:del>
      </w:ins>
      <w:ins w:id="1832" w:author="渡部 拓哉" w:date="2025-01-28T09:06:00Z">
        <w:del w:id="1833" w:author="滝沢 智" w:date="2026-02-03T17:08:00Z">
          <w:r w:rsidR="009F512E" w:rsidRPr="00297A5C" w:rsidDel="005C59DD">
            <w:rPr>
              <w:rFonts w:hint="eastAsia"/>
              <w:kern w:val="0"/>
              <w:rPrChange w:id="1834" w:author="渡部 拓哉" w:date="2025-01-28T09:41:00Z">
                <w:rPr>
                  <w:rFonts w:hint="eastAsia"/>
                  <w:kern w:val="0"/>
                  <w:highlight w:val="green"/>
                </w:rPr>
              </w:rPrChange>
            </w:rPr>
            <w:delText>外</w:delText>
          </w:r>
        </w:del>
      </w:ins>
      <w:ins w:id="1835" w:author="菊地 美花" w:date="2025-01-27T17:29:00Z">
        <w:del w:id="1836" w:author="滝沢 智" w:date="2026-02-03T17:08:00Z">
          <w:r w:rsidRPr="00297A5C" w:rsidDel="005C59DD">
            <w:rPr>
              <w:rFonts w:hint="eastAsia"/>
              <w:kern w:val="0"/>
            </w:rPr>
            <w:delText>地内</w:delText>
          </w:r>
        </w:del>
      </w:ins>
    </w:p>
    <w:p w14:paraId="67A7EC4D" w14:textId="35D4E9D7" w:rsidR="00DA58A9" w:rsidDel="005C59DD" w:rsidRDefault="00DA58A9" w:rsidP="007267D2">
      <w:pPr>
        <w:rPr>
          <w:ins w:id="1837" w:author="菊地 美花" w:date="2025-01-27T17:19:00Z"/>
          <w:del w:id="1838" w:author="滝沢 智" w:date="2026-02-03T17:08:00Z"/>
          <w:kern w:val="0"/>
        </w:rPr>
      </w:pPr>
    </w:p>
    <w:p w14:paraId="3021311F" w14:textId="402C4532" w:rsidR="007267D2" w:rsidRPr="004F4EC9" w:rsidDel="005C59DD" w:rsidRDefault="007267D2" w:rsidP="007267D2">
      <w:pPr>
        <w:rPr>
          <w:del w:id="1839" w:author="滝沢 智" w:date="2026-02-03T17:08:00Z"/>
        </w:rPr>
      </w:pPr>
      <w:del w:id="1840" w:author="滝沢 智" w:date="2026-02-03T17:08:00Z">
        <w:r w:rsidRPr="00DA58A9" w:rsidDel="005C59DD">
          <w:rPr>
            <w:rFonts w:hint="eastAsia"/>
            <w:spacing w:val="105"/>
            <w:kern w:val="0"/>
            <w:fitText w:val="1470" w:id="1990996226"/>
            <w:rPrChange w:id="1841" w:author="菊地 美花" w:date="2025-01-27T17:20:00Z">
              <w:rPr>
                <w:rFonts w:hint="eastAsia"/>
                <w:spacing w:val="105"/>
                <w:kern w:val="0"/>
              </w:rPr>
            </w:rPrChange>
          </w:rPr>
          <w:delText>履行期</w:delText>
        </w:r>
        <w:r w:rsidRPr="00DA58A9" w:rsidDel="005C59DD">
          <w:rPr>
            <w:rFonts w:hint="eastAsia"/>
            <w:kern w:val="0"/>
            <w:fitText w:val="1470" w:id="1990996226"/>
            <w:rPrChange w:id="1842" w:author="菊地 美花" w:date="2025-01-27T17:20:00Z">
              <w:rPr>
                <w:rFonts w:hint="eastAsia"/>
                <w:kern w:val="0"/>
              </w:rPr>
            </w:rPrChange>
          </w:rPr>
          <w:delText>間</w:delText>
        </w:r>
        <w:r w:rsidR="006E69D2" w:rsidRPr="004F4EC9" w:rsidDel="005C59DD">
          <w:rPr>
            <w:rFonts w:hint="eastAsia"/>
          </w:rPr>
          <w:delText xml:space="preserve">　　　　令和　　年　　月　　日</w:delText>
        </w:r>
        <w:r w:rsidRPr="004F4EC9" w:rsidDel="005C59DD">
          <w:delText>から</w:delText>
        </w:r>
      </w:del>
    </w:p>
    <w:p w14:paraId="0466425D" w14:textId="7D677237" w:rsidR="006E69D2" w:rsidRPr="004F4EC9" w:rsidDel="005C59DD" w:rsidRDefault="006E69D2" w:rsidP="007267D2">
      <w:pPr>
        <w:rPr>
          <w:del w:id="1843" w:author="滝沢 智" w:date="2026-02-03T17:08:00Z"/>
        </w:rPr>
      </w:pPr>
    </w:p>
    <w:p w14:paraId="620CA3EE" w14:textId="0F4731AE" w:rsidR="007267D2" w:rsidRPr="004F4EC9" w:rsidDel="005C59DD" w:rsidRDefault="006E69D2" w:rsidP="00C2447D">
      <w:pPr>
        <w:ind w:leftChars="1100" w:left="2310"/>
        <w:rPr>
          <w:del w:id="1844" w:author="滝沢 智" w:date="2026-02-03T17:08:00Z"/>
        </w:rPr>
      </w:pPr>
      <w:del w:id="1845" w:author="滝沢 智" w:date="2026-02-03T17:08:00Z">
        <w:r w:rsidRPr="004F4EC9" w:rsidDel="005C59DD">
          <w:rPr>
            <w:rFonts w:hint="eastAsia"/>
          </w:rPr>
          <w:delText xml:space="preserve">令和　　</w:delText>
        </w:r>
        <w:r w:rsidR="007267D2" w:rsidRPr="004F4EC9" w:rsidDel="005C59DD">
          <w:rPr>
            <w:rFonts w:hint="eastAsia"/>
          </w:rPr>
          <w:delText>年</w:delText>
        </w:r>
        <w:r w:rsidRPr="004F4EC9" w:rsidDel="005C59DD">
          <w:rPr>
            <w:rFonts w:hint="eastAsia"/>
          </w:rPr>
          <w:delText xml:space="preserve">　　</w:delText>
        </w:r>
        <w:r w:rsidR="007267D2" w:rsidRPr="004F4EC9" w:rsidDel="005C59DD">
          <w:rPr>
            <w:rFonts w:hint="eastAsia"/>
          </w:rPr>
          <w:delText>月</w:delText>
        </w:r>
        <w:r w:rsidRPr="004F4EC9" w:rsidDel="005C59DD">
          <w:rPr>
            <w:rFonts w:hint="eastAsia"/>
          </w:rPr>
          <w:delText xml:space="preserve">　　</w:delText>
        </w:r>
        <w:r w:rsidR="007267D2" w:rsidRPr="004F4EC9" w:rsidDel="005C59DD">
          <w:rPr>
            <w:rFonts w:hint="eastAsia"/>
          </w:rPr>
          <w:delText>日まで</w:delText>
        </w:r>
      </w:del>
    </w:p>
    <w:p w14:paraId="19F9B981" w14:textId="3949A346" w:rsidR="006E69D2" w:rsidRPr="004F4EC9" w:rsidDel="005C59DD" w:rsidRDefault="006E69D2" w:rsidP="007267D2">
      <w:pPr>
        <w:rPr>
          <w:del w:id="1846" w:author="滝沢 智" w:date="2026-02-03T17:08:00Z"/>
        </w:rPr>
      </w:pPr>
    </w:p>
    <w:p w14:paraId="1C4E4DC0" w14:textId="7D97DC0F" w:rsidR="007267D2" w:rsidRPr="004F4EC9" w:rsidDel="005C59DD" w:rsidRDefault="007267D2" w:rsidP="006E69D2">
      <w:pPr>
        <w:ind w:firstLineChars="100" w:firstLine="210"/>
        <w:rPr>
          <w:del w:id="1847" w:author="滝沢 智" w:date="2026-02-03T17:08:00Z"/>
        </w:rPr>
      </w:pPr>
      <w:del w:id="1848" w:author="滝沢 智" w:date="2026-02-03T17:08:00Z">
        <w:r w:rsidRPr="004F4EC9" w:rsidDel="005C59DD">
          <w:rPr>
            <w:rFonts w:hint="eastAsia"/>
          </w:rPr>
          <w:delText>上記の委託業務について、発注者</w:delText>
        </w:r>
        <w:r w:rsidR="006E69D2" w:rsidRPr="004F4EC9" w:rsidDel="005C59DD">
          <w:rPr>
            <w:rFonts w:hint="eastAsia"/>
          </w:rPr>
          <w:delText xml:space="preserve">　</w:delText>
        </w:r>
        <w:r w:rsidRPr="004F4EC9" w:rsidDel="005C59DD">
          <w:delText>福島県</w:delText>
        </w:r>
        <w:r w:rsidR="006E69D2" w:rsidRPr="004F4EC9" w:rsidDel="005C59DD">
          <w:rPr>
            <w:rFonts w:hint="eastAsia"/>
          </w:rPr>
          <w:delText xml:space="preserve">　</w:delText>
        </w:r>
        <w:r w:rsidRPr="004F4EC9" w:rsidDel="005C59DD">
          <w:delText>と、受注者</w:delText>
        </w:r>
        <w:r w:rsidR="006E69D2" w:rsidRPr="004F4EC9" w:rsidDel="005C59DD">
          <w:rPr>
            <w:rFonts w:hint="eastAsia"/>
          </w:rPr>
          <w:delText xml:space="preserve">　　　　　　　　　　　　</w:delText>
        </w:r>
        <w:r w:rsidRPr="004F4EC9" w:rsidDel="005C59DD">
          <w:delText>は、次の各条項により委託契約を締結する。</w:delText>
        </w:r>
      </w:del>
    </w:p>
    <w:p w14:paraId="030987F6" w14:textId="45E21480" w:rsidR="005F0F90" w:rsidRPr="004F4EC9" w:rsidDel="005C59DD" w:rsidRDefault="005F0F90" w:rsidP="006E69D2">
      <w:pPr>
        <w:ind w:firstLineChars="100" w:firstLine="210"/>
        <w:rPr>
          <w:del w:id="1849" w:author="滝沢 智" w:date="2026-02-03T17:08:00Z"/>
        </w:rPr>
      </w:pPr>
    </w:p>
    <w:p w14:paraId="1FB1873D" w14:textId="245ECE6D" w:rsidR="007267D2" w:rsidRPr="004F4EC9" w:rsidDel="005C59DD" w:rsidRDefault="007267D2" w:rsidP="00C2447D">
      <w:pPr>
        <w:rPr>
          <w:del w:id="1850" w:author="滝沢 智" w:date="2026-02-03T17:08:00Z"/>
        </w:rPr>
      </w:pPr>
      <w:del w:id="1851" w:author="滝沢 智" w:date="2026-02-03T17:08:00Z">
        <w:r w:rsidRPr="004F4EC9" w:rsidDel="005C59DD">
          <w:rPr>
            <w:rFonts w:hint="eastAsia"/>
          </w:rPr>
          <w:delText>（</w:delText>
        </w:r>
        <w:r w:rsidR="009D629F" w:rsidRPr="004F4EC9" w:rsidDel="005C59DD">
          <w:rPr>
            <w:rFonts w:hint="eastAsia"/>
          </w:rPr>
          <w:delText>総則</w:delText>
        </w:r>
        <w:r w:rsidRPr="004F4EC9" w:rsidDel="005C59DD">
          <w:rPr>
            <w:rFonts w:hint="eastAsia"/>
          </w:rPr>
          <w:delText>）</w:delText>
        </w:r>
      </w:del>
    </w:p>
    <w:p w14:paraId="789E02B4" w14:textId="7DE77987" w:rsidR="009D629F" w:rsidRPr="004F4EC9" w:rsidDel="005C59DD" w:rsidRDefault="007267D2" w:rsidP="00526A01">
      <w:pPr>
        <w:ind w:left="210" w:hangingChars="100" w:hanging="210"/>
        <w:rPr>
          <w:del w:id="1852" w:author="滝沢 智" w:date="2026-02-03T17:08:00Z"/>
        </w:rPr>
      </w:pPr>
      <w:del w:id="1853" w:author="滝沢 智" w:date="2026-02-03T17:08:00Z">
        <w:r w:rsidRPr="004F4EC9" w:rsidDel="005C59DD">
          <w:rPr>
            <w:rFonts w:hint="eastAsia"/>
          </w:rPr>
          <w:delText>第１条</w:delText>
        </w:r>
        <w:r w:rsidR="00526A01" w:rsidRPr="004F4EC9" w:rsidDel="005C59DD">
          <w:rPr>
            <w:rFonts w:hint="eastAsia"/>
          </w:rPr>
          <w:delText xml:space="preserve">　</w:delText>
        </w:r>
        <w:r w:rsidR="009D629F" w:rsidRPr="004F4EC9" w:rsidDel="005C59DD">
          <w:rPr>
            <w:rFonts w:hint="eastAsia"/>
          </w:rPr>
          <w:delText>発注者及び</w:delText>
        </w:r>
        <w:r w:rsidRPr="004F4EC9" w:rsidDel="005C59DD">
          <w:delText>受注者は、</w:delText>
        </w:r>
        <w:r w:rsidR="009D629F" w:rsidRPr="004F4EC9" w:rsidDel="005C59DD">
          <w:rPr>
            <w:rFonts w:hint="eastAsia"/>
          </w:rPr>
          <w:delText>この契約書（頭書を含む。以下同じ。）に基づき、橋梁点検研修業務仕様書（以下「仕様書」という。）</w:delText>
        </w:r>
        <w:r w:rsidRPr="004F4EC9" w:rsidDel="005C59DD">
          <w:delText>に</w:delText>
        </w:r>
        <w:r w:rsidR="009D629F" w:rsidRPr="004F4EC9" w:rsidDel="005C59DD">
          <w:rPr>
            <w:rFonts w:hint="eastAsia"/>
          </w:rPr>
          <w:delText>従い</w:delText>
        </w:r>
        <w:r w:rsidRPr="004F4EC9" w:rsidDel="005C59DD">
          <w:delText>、</w:delText>
        </w:r>
        <w:r w:rsidR="009D629F" w:rsidRPr="004F4EC9" w:rsidDel="005C59DD">
          <w:rPr>
            <w:rFonts w:hint="eastAsia"/>
          </w:rPr>
          <w:delText>日本国の法令を遵守し、この契約（この契約書及び仕様書を内容とする業務の委託契約をいう。以下同じ。）を履行しなければならない。</w:delText>
        </w:r>
      </w:del>
    </w:p>
    <w:p w14:paraId="60DAB889" w14:textId="00841C74" w:rsidR="00C93F65" w:rsidRPr="004F4EC9" w:rsidDel="005C59DD" w:rsidRDefault="009D629F" w:rsidP="00C93F65">
      <w:pPr>
        <w:ind w:left="210" w:hangingChars="100" w:hanging="210"/>
        <w:rPr>
          <w:del w:id="1854" w:author="滝沢 智" w:date="2026-02-03T17:08:00Z"/>
        </w:rPr>
      </w:pPr>
      <w:del w:id="1855" w:author="滝沢 智" w:date="2026-02-03T17:08:00Z">
        <w:r w:rsidRPr="004F4EC9" w:rsidDel="005C59DD">
          <w:rPr>
            <w:rFonts w:hint="eastAsia"/>
          </w:rPr>
          <w:delText>２　受注者は、</w:delText>
        </w:r>
        <w:r w:rsidR="007307F5" w:rsidRPr="004F4EC9" w:rsidDel="005C59DD">
          <w:rPr>
            <w:rFonts w:hint="eastAsia"/>
          </w:rPr>
          <w:delText>契約書記載の</w:delText>
        </w:r>
        <w:r w:rsidR="005031FF" w:rsidRPr="004F4EC9" w:rsidDel="005C59DD">
          <w:rPr>
            <w:rFonts w:hint="eastAsia"/>
          </w:rPr>
          <w:delText>業務</w:delText>
        </w:r>
        <w:r w:rsidR="00C93F65" w:rsidRPr="004F4EC9" w:rsidDel="005C59DD">
          <w:rPr>
            <w:rFonts w:hint="eastAsia"/>
          </w:rPr>
          <w:delText>（以下「業務」という。）</w:delText>
        </w:r>
        <w:r w:rsidR="005031FF" w:rsidRPr="004F4EC9" w:rsidDel="005C59DD">
          <w:rPr>
            <w:rFonts w:hint="eastAsia"/>
          </w:rPr>
          <w:delText>を</w:delText>
        </w:r>
        <w:r w:rsidR="007307F5" w:rsidRPr="004F4EC9" w:rsidDel="005C59DD">
          <w:rPr>
            <w:rFonts w:hint="eastAsia"/>
          </w:rPr>
          <w:delText>契約書記載の履行期間（以下「履行期間」という。）内に完了し、仕様書に定めのある</w:delText>
        </w:r>
        <w:r w:rsidR="00BB5D9B" w:rsidRPr="004F4EC9" w:rsidDel="005C59DD">
          <w:rPr>
            <w:rFonts w:hint="eastAsia"/>
          </w:rPr>
          <w:delText>成果物</w:delText>
        </w:r>
        <w:r w:rsidR="007307F5" w:rsidRPr="004F4EC9" w:rsidDel="005C59DD">
          <w:rPr>
            <w:rFonts w:hint="eastAsia"/>
          </w:rPr>
          <w:delText>を発注者に引き渡すものとし、発注者は、その</w:delText>
        </w:r>
        <w:r w:rsidRPr="004F4EC9" w:rsidDel="005C59DD">
          <w:delText>委託料を</w:delText>
        </w:r>
        <w:r w:rsidR="007307F5" w:rsidRPr="004F4EC9" w:rsidDel="005C59DD">
          <w:rPr>
            <w:rFonts w:hint="eastAsia"/>
          </w:rPr>
          <w:delText>支払うものとする。</w:delText>
        </w:r>
      </w:del>
    </w:p>
    <w:p w14:paraId="41E6576E" w14:textId="7F4D70AD" w:rsidR="00C93F65" w:rsidRPr="004F4EC9" w:rsidDel="005C59DD" w:rsidRDefault="00C93F65" w:rsidP="00C93F65">
      <w:pPr>
        <w:ind w:left="210" w:hangingChars="100" w:hanging="210"/>
        <w:rPr>
          <w:del w:id="1856" w:author="滝沢 智" w:date="2026-02-03T17:08:00Z"/>
        </w:rPr>
      </w:pPr>
      <w:del w:id="1857" w:author="滝沢 智" w:date="2026-02-03T17:08:00Z">
        <w:r w:rsidRPr="004F4EC9" w:rsidDel="005C59DD">
          <w:rPr>
            <w:rFonts w:hint="eastAsia"/>
          </w:rPr>
          <w:delText>３</w:delText>
        </w:r>
        <w:r w:rsidR="00526A01" w:rsidRPr="004F4EC9" w:rsidDel="005C59DD">
          <w:rPr>
            <w:rFonts w:hint="eastAsia"/>
          </w:rPr>
          <w:delText xml:space="preserve">　</w:delText>
        </w:r>
        <w:r w:rsidRPr="004F4EC9" w:rsidDel="005C59DD">
          <w:rPr>
            <w:rFonts w:hint="eastAsia"/>
          </w:rPr>
          <w:delText>発注者は、業務に関する指示を受注者又は第</w:delText>
        </w:r>
        <w:r w:rsidR="0056659C" w:rsidRPr="004F4EC9" w:rsidDel="005C59DD">
          <w:rPr>
            <w:rFonts w:hint="eastAsia"/>
          </w:rPr>
          <w:delText>８</w:delText>
        </w:r>
        <w:r w:rsidRPr="004F4EC9" w:rsidDel="005C59DD">
          <w:delText>条に定める受注者の主任</w:delText>
        </w:r>
        <w:r w:rsidR="000B6952" w:rsidRPr="004F4EC9" w:rsidDel="005C59DD">
          <w:rPr>
            <w:rFonts w:hint="eastAsia"/>
          </w:rPr>
          <w:delText>技術</w:delText>
        </w:r>
        <w:r w:rsidRPr="004F4EC9" w:rsidDel="005C59DD">
          <w:delText>者に対し</w:delText>
        </w:r>
        <w:r w:rsidR="001622D2" w:rsidRPr="004F4EC9" w:rsidDel="005C59DD">
          <w:delText>て行うことができる。この場合において、受注者又は受注者の主任</w:delText>
        </w:r>
        <w:r w:rsidR="000B6952" w:rsidRPr="004F4EC9" w:rsidDel="005C59DD">
          <w:rPr>
            <w:rFonts w:hint="eastAsia"/>
          </w:rPr>
          <w:delText>技術</w:delText>
        </w:r>
        <w:r w:rsidRPr="004F4EC9" w:rsidDel="005C59DD">
          <w:delText>者は、当該指示に従い業務を行わなければならない。</w:delText>
        </w:r>
      </w:del>
    </w:p>
    <w:p w14:paraId="3CB4F3DF" w14:textId="10E18C0E" w:rsidR="00C93F65" w:rsidRPr="004F4EC9" w:rsidDel="005C59DD" w:rsidRDefault="00C93F65" w:rsidP="00C93F65">
      <w:pPr>
        <w:ind w:left="210" w:hangingChars="100" w:hanging="210"/>
        <w:rPr>
          <w:del w:id="1858" w:author="滝沢 智" w:date="2026-02-03T17:08:00Z"/>
        </w:rPr>
      </w:pPr>
      <w:del w:id="1859" w:author="滝沢 智" w:date="2026-02-03T17:08:00Z">
        <w:r w:rsidRPr="004F4EC9" w:rsidDel="005C59DD">
          <w:rPr>
            <w:rFonts w:hint="eastAsia"/>
          </w:rPr>
          <w:delText>４　受注者は、この契約書若しくは</w:delText>
        </w:r>
        <w:r w:rsidR="001622D2" w:rsidRPr="004F4EC9" w:rsidDel="005C59DD">
          <w:rPr>
            <w:rFonts w:hint="eastAsia"/>
          </w:rPr>
          <w:delText>仕様書</w:delText>
        </w:r>
        <w:r w:rsidRPr="004F4EC9" w:rsidDel="005C59DD">
          <w:rPr>
            <w:rFonts w:hint="eastAsia"/>
          </w:rPr>
          <w:delText>に特別の定めがある場合又は前項の指示若しくは発注者と受注者との協議がある場合を除き、業務を完了するために必要な一切の手段をその責任において定めるものとする。</w:delText>
        </w:r>
      </w:del>
    </w:p>
    <w:p w14:paraId="04FC94D9" w14:textId="5EA466CC" w:rsidR="00C93F65" w:rsidRPr="004F4EC9" w:rsidDel="005C59DD" w:rsidRDefault="00C93F65" w:rsidP="00C93F65">
      <w:pPr>
        <w:ind w:left="210" w:hangingChars="100" w:hanging="210"/>
        <w:rPr>
          <w:del w:id="1860" w:author="滝沢 智" w:date="2026-02-03T17:08:00Z"/>
        </w:rPr>
      </w:pPr>
      <w:del w:id="1861" w:author="滝沢 智" w:date="2026-02-03T17:08:00Z">
        <w:r w:rsidRPr="004F4EC9" w:rsidDel="005C59DD">
          <w:rPr>
            <w:rFonts w:hint="eastAsia"/>
          </w:rPr>
          <w:delText>５　受注者は、この契約の履行に関して知り得た秘密を漏らしてはならない。</w:delText>
        </w:r>
      </w:del>
    </w:p>
    <w:p w14:paraId="68E6EC59" w14:textId="36F8F2F8" w:rsidR="00C93F65" w:rsidRPr="004F4EC9" w:rsidDel="005C59DD" w:rsidRDefault="00C93F65" w:rsidP="00C93F65">
      <w:pPr>
        <w:ind w:left="210" w:hangingChars="100" w:hanging="210"/>
        <w:rPr>
          <w:del w:id="1862" w:author="滝沢 智" w:date="2026-02-03T17:08:00Z"/>
        </w:rPr>
      </w:pPr>
      <w:del w:id="1863" w:author="滝沢 智" w:date="2026-02-03T17:08:00Z">
        <w:r w:rsidRPr="004F4EC9" w:rsidDel="005C59DD">
          <w:rPr>
            <w:rFonts w:hint="eastAsia"/>
          </w:rPr>
          <w:delText>６</w:delText>
        </w:r>
        <w:r w:rsidR="001622D2" w:rsidRPr="004F4EC9" w:rsidDel="005C59DD">
          <w:rPr>
            <w:rFonts w:hint="eastAsia"/>
          </w:rPr>
          <w:delText xml:space="preserve">　</w:delText>
        </w:r>
        <w:r w:rsidRPr="004F4EC9" w:rsidDel="005C59DD">
          <w:delText>この契約の履行に関して発注者と受注者との間で用いる言語は、日本語とする。</w:delText>
        </w:r>
      </w:del>
    </w:p>
    <w:p w14:paraId="7E05EFEA" w14:textId="6ACE1CEB" w:rsidR="00C93F65" w:rsidRPr="004F4EC9" w:rsidDel="005C59DD" w:rsidRDefault="00C93F65" w:rsidP="00C93F65">
      <w:pPr>
        <w:ind w:left="210" w:hangingChars="100" w:hanging="210"/>
        <w:rPr>
          <w:del w:id="1864" w:author="滝沢 智" w:date="2026-02-03T17:08:00Z"/>
        </w:rPr>
      </w:pPr>
      <w:del w:id="1865" w:author="滝沢 智" w:date="2026-02-03T17:08:00Z">
        <w:r w:rsidRPr="004F4EC9" w:rsidDel="005C59DD">
          <w:rPr>
            <w:rFonts w:hint="eastAsia"/>
          </w:rPr>
          <w:delText>７　この契約書に定める金銭の支払に用いる通貨は、日本円とする。</w:delText>
        </w:r>
      </w:del>
    </w:p>
    <w:p w14:paraId="44D1DF31" w14:textId="0A085E74" w:rsidR="00C93F65" w:rsidRPr="004F4EC9" w:rsidDel="005C59DD" w:rsidRDefault="00C93F65" w:rsidP="00C93F65">
      <w:pPr>
        <w:ind w:left="210" w:hangingChars="100" w:hanging="210"/>
        <w:rPr>
          <w:del w:id="1866" w:author="滝沢 智" w:date="2026-02-03T17:08:00Z"/>
        </w:rPr>
      </w:pPr>
      <w:del w:id="1867" w:author="滝沢 智" w:date="2026-02-03T17:08:00Z">
        <w:r w:rsidRPr="004F4EC9" w:rsidDel="005C59DD">
          <w:rPr>
            <w:rFonts w:hint="eastAsia"/>
          </w:rPr>
          <w:delText>８　この契約の履行に関して発注者と受注者との間で用いる計量単位は、設計図書に特別の定めがある場合を除き、計量法（平成４年法律第</w:delText>
        </w:r>
        <w:r w:rsidRPr="004F4EC9" w:rsidDel="005C59DD">
          <w:delText>51号）に定めるものとする。</w:delText>
        </w:r>
      </w:del>
    </w:p>
    <w:p w14:paraId="426C25F4" w14:textId="1828DC63" w:rsidR="00C93F65" w:rsidRPr="004F4EC9" w:rsidDel="005C59DD" w:rsidRDefault="001622D2" w:rsidP="00C93F65">
      <w:pPr>
        <w:ind w:left="210" w:hangingChars="100" w:hanging="210"/>
        <w:rPr>
          <w:del w:id="1868" w:author="滝沢 智" w:date="2026-02-03T17:08:00Z"/>
        </w:rPr>
      </w:pPr>
      <w:del w:id="1869" w:author="滝沢 智" w:date="2026-02-03T17:08:00Z">
        <w:r w:rsidRPr="004F4EC9" w:rsidDel="005C59DD">
          <w:rPr>
            <w:rFonts w:hint="eastAsia"/>
          </w:rPr>
          <w:delText>９　この契約書及び仕様</w:delText>
        </w:r>
        <w:r w:rsidR="00C93F65" w:rsidRPr="004F4EC9" w:rsidDel="005C59DD">
          <w:rPr>
            <w:rFonts w:hint="eastAsia"/>
          </w:rPr>
          <w:delText>書における期間の定めについては、民法（明治</w:delText>
        </w:r>
        <w:r w:rsidR="00C93F65" w:rsidRPr="004F4EC9" w:rsidDel="005C59DD">
          <w:delText>29年法律第89号）及び商法（明治32年法律第48号）の定めるところによるものとする。</w:delText>
        </w:r>
      </w:del>
    </w:p>
    <w:p w14:paraId="49F8E299" w14:textId="20B69AC2" w:rsidR="00C93F65" w:rsidRPr="004F4EC9" w:rsidDel="005C59DD" w:rsidRDefault="00C93F65" w:rsidP="00C93F65">
      <w:pPr>
        <w:ind w:left="210" w:hangingChars="100" w:hanging="210"/>
        <w:rPr>
          <w:del w:id="1870" w:author="滝沢 智" w:date="2026-02-03T17:08:00Z"/>
        </w:rPr>
      </w:pPr>
      <w:del w:id="1871" w:author="滝沢 智" w:date="2026-02-03T17:08:00Z">
        <w:r w:rsidRPr="004F4EC9" w:rsidDel="005C59DD">
          <w:delText>10　この契約は、日本国の法令に準拠するものとする。</w:delText>
        </w:r>
      </w:del>
    </w:p>
    <w:p w14:paraId="6C19E311" w14:textId="789F790F" w:rsidR="00C93F65" w:rsidRPr="004F4EC9" w:rsidDel="005C59DD" w:rsidRDefault="00C93F65" w:rsidP="00C93F65">
      <w:pPr>
        <w:ind w:left="210" w:hangingChars="100" w:hanging="210"/>
        <w:rPr>
          <w:del w:id="1872" w:author="滝沢 智" w:date="2026-02-03T17:08:00Z"/>
        </w:rPr>
      </w:pPr>
      <w:del w:id="1873" w:author="滝沢 智" w:date="2026-02-03T17:08:00Z">
        <w:r w:rsidRPr="004F4EC9" w:rsidDel="005C59DD">
          <w:delText>11　この契約に係る訴訟の提起又は調停の申立てについては、日本国の裁判所をもって合意による専属的管轄裁判所とする。</w:delText>
        </w:r>
      </w:del>
    </w:p>
    <w:p w14:paraId="3828FB10" w14:textId="249BE3DF" w:rsidR="005F0F90" w:rsidRPr="004F4EC9" w:rsidDel="005C59DD" w:rsidRDefault="00C93F65" w:rsidP="00C93F65">
      <w:pPr>
        <w:ind w:left="210" w:hangingChars="100" w:hanging="210"/>
        <w:rPr>
          <w:del w:id="1874" w:author="滝沢 智" w:date="2026-02-03T17:08:00Z"/>
        </w:rPr>
      </w:pPr>
      <w:del w:id="1875" w:author="滝沢 智" w:date="2026-02-03T17:08:00Z">
        <w:r w:rsidRPr="004F4EC9" w:rsidDel="005C59DD">
          <w:delText>12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delText>
        </w:r>
      </w:del>
    </w:p>
    <w:p w14:paraId="17346045" w14:textId="0B81963E" w:rsidR="005F0F90" w:rsidRPr="004F4EC9" w:rsidDel="005C59DD" w:rsidRDefault="005F0F90" w:rsidP="005F0F90">
      <w:pPr>
        <w:rPr>
          <w:del w:id="1876" w:author="滝沢 智" w:date="2026-02-03T17:08:00Z"/>
        </w:rPr>
      </w:pPr>
    </w:p>
    <w:p w14:paraId="4F5DE72B" w14:textId="10AD0E71" w:rsidR="000B6952" w:rsidRPr="004F4EC9" w:rsidDel="005C59DD" w:rsidRDefault="000B6952" w:rsidP="000B6952">
      <w:pPr>
        <w:rPr>
          <w:del w:id="1877" w:author="滝沢 智" w:date="2026-02-03T17:08:00Z"/>
        </w:rPr>
      </w:pPr>
      <w:del w:id="1878" w:author="滝沢 智" w:date="2026-02-03T17:08:00Z">
        <w:r w:rsidRPr="004F4EC9" w:rsidDel="005C59DD">
          <w:rPr>
            <w:rFonts w:hint="eastAsia"/>
          </w:rPr>
          <w:delText>（契約</w:delText>
        </w:r>
        <w:r w:rsidR="00D54B5B" w:rsidRPr="004F4EC9" w:rsidDel="005C59DD">
          <w:rPr>
            <w:rFonts w:hint="eastAsia"/>
          </w:rPr>
          <w:delText>の</w:delText>
        </w:r>
        <w:r w:rsidRPr="004F4EC9" w:rsidDel="005C59DD">
          <w:rPr>
            <w:rFonts w:hint="eastAsia"/>
          </w:rPr>
          <w:delText>保証）</w:delText>
        </w:r>
      </w:del>
    </w:p>
    <w:p w14:paraId="607A4DFC" w14:textId="701F30DE" w:rsidR="000B6952" w:rsidRPr="004F4EC9" w:rsidDel="005C59DD" w:rsidRDefault="000B6952" w:rsidP="00E124B6">
      <w:pPr>
        <w:ind w:left="210" w:hangingChars="100" w:hanging="210"/>
        <w:rPr>
          <w:del w:id="1879" w:author="滝沢 智" w:date="2026-02-03T17:08:00Z"/>
        </w:rPr>
      </w:pPr>
      <w:del w:id="1880" w:author="滝沢 智" w:date="2026-02-03T17:08:00Z">
        <w:r w:rsidRPr="004F4EC9" w:rsidDel="005C59DD">
          <w:rPr>
            <w:rFonts w:hint="eastAsia"/>
          </w:rPr>
          <w:delText>第</w:delText>
        </w:r>
        <w:r w:rsidR="00E124B6" w:rsidRPr="004F4EC9" w:rsidDel="005C59DD">
          <w:rPr>
            <w:rFonts w:hint="eastAsia"/>
          </w:rPr>
          <w:delText>２</w:delText>
        </w:r>
        <w:r w:rsidRPr="004F4EC9" w:rsidDel="005C59DD">
          <w:delText>条</w:delText>
        </w:r>
        <w:r w:rsidR="00E124B6" w:rsidRPr="004F4EC9" w:rsidDel="005C59DD">
          <w:rPr>
            <w:rFonts w:hint="eastAsia"/>
          </w:rPr>
          <w:delText xml:space="preserve">　</w:delText>
        </w:r>
        <w:r w:rsidRPr="004F4EC9" w:rsidDel="005C59DD">
          <w:delText>受注者は、この契約の締結と同時に、次の各号</w:delText>
        </w:r>
        <w:r w:rsidR="00E124B6" w:rsidRPr="004F4EC9" w:rsidDel="005C59DD">
          <w:rPr>
            <w:rFonts w:hint="eastAsia"/>
          </w:rPr>
          <w:delText>のいずれかに</w:delText>
        </w:r>
        <w:r w:rsidRPr="004F4EC9" w:rsidDel="005C59DD">
          <w:delText>掲げる保証を付さなければならない。ただし、第４号の場合においては、履行保証保険契約の締結後、直ちにその保険証券を発注者に寄託しなければならない。</w:delText>
        </w:r>
      </w:del>
    </w:p>
    <w:p w14:paraId="4F0EB5EE" w14:textId="1CC0F51F" w:rsidR="000B6952" w:rsidRPr="004F4EC9" w:rsidDel="005C59DD" w:rsidRDefault="00E124B6" w:rsidP="00E124B6">
      <w:pPr>
        <w:ind w:leftChars="100" w:left="420" w:hangingChars="100" w:hanging="210"/>
        <w:rPr>
          <w:del w:id="1881" w:author="滝沢 智" w:date="2026-02-03T17:08:00Z"/>
        </w:rPr>
      </w:pPr>
      <w:del w:id="1882" w:author="滝沢 智" w:date="2026-02-03T17:08:00Z">
        <w:r w:rsidRPr="004F4EC9" w:rsidDel="005C59DD">
          <w:delText xml:space="preserve">(1) </w:delText>
        </w:r>
        <w:r w:rsidR="000B6952" w:rsidRPr="004F4EC9" w:rsidDel="005C59DD">
          <w:delText>契約保証金の納付</w:delText>
        </w:r>
      </w:del>
    </w:p>
    <w:p w14:paraId="02664F32" w14:textId="41817471" w:rsidR="000B6952" w:rsidRPr="004F4EC9" w:rsidDel="005C59DD" w:rsidRDefault="00E124B6" w:rsidP="00E124B6">
      <w:pPr>
        <w:ind w:leftChars="100" w:left="420" w:hangingChars="100" w:hanging="210"/>
        <w:rPr>
          <w:del w:id="1883" w:author="滝沢 智" w:date="2026-02-03T17:08:00Z"/>
        </w:rPr>
      </w:pPr>
      <w:del w:id="1884" w:author="滝沢 智" w:date="2026-02-03T17:08:00Z">
        <w:r w:rsidRPr="004F4EC9" w:rsidDel="005C59DD">
          <w:delText xml:space="preserve">(2) </w:delText>
        </w:r>
        <w:r w:rsidR="000B6952" w:rsidRPr="004F4EC9" w:rsidDel="005C59DD">
          <w:delText>契約保証金の納</w:delText>
        </w:r>
        <w:r w:rsidR="00044A01" w:rsidRPr="004F4EC9" w:rsidDel="005C59DD">
          <w:delText>付に代わる担保となる有価証券</w:delText>
        </w:r>
        <w:r w:rsidR="000B6952" w:rsidRPr="004F4EC9" w:rsidDel="005C59DD">
          <w:delText>の提供</w:delText>
        </w:r>
      </w:del>
    </w:p>
    <w:p w14:paraId="29F8DB93" w14:textId="5535699A" w:rsidR="000B6952" w:rsidRPr="004F4EC9" w:rsidDel="005C59DD" w:rsidRDefault="00E124B6" w:rsidP="00E124B6">
      <w:pPr>
        <w:ind w:leftChars="100" w:left="420" w:hangingChars="100" w:hanging="210"/>
        <w:rPr>
          <w:del w:id="1885" w:author="滝沢 智" w:date="2026-02-03T17:08:00Z"/>
        </w:rPr>
      </w:pPr>
      <w:del w:id="1886" w:author="滝沢 智" w:date="2026-02-03T17:08:00Z">
        <w:r w:rsidRPr="004F4EC9" w:rsidDel="005C59DD">
          <w:delText xml:space="preserve">(3) </w:delText>
        </w:r>
        <w:r w:rsidR="000B6952" w:rsidRPr="004F4EC9" w:rsidDel="005C59DD">
          <w:delText>この契約による債務の不履行により生ずる損害金の支払を保証する銀行、発注者が確実</w:delText>
        </w:r>
        <w:r w:rsidR="000B6952" w:rsidRPr="004F4EC9" w:rsidDel="005C59DD">
          <w:rPr>
            <w:rFonts w:hint="eastAsia"/>
          </w:rPr>
          <w:delText>と認める金融機関の保証</w:delText>
        </w:r>
      </w:del>
    </w:p>
    <w:p w14:paraId="4B0C68E6" w14:textId="11734B5B" w:rsidR="000B6952" w:rsidRPr="004F4EC9" w:rsidDel="005C59DD" w:rsidRDefault="00D54B5B" w:rsidP="00E124B6">
      <w:pPr>
        <w:ind w:leftChars="100" w:left="420" w:hangingChars="100" w:hanging="210"/>
        <w:rPr>
          <w:del w:id="1887" w:author="滝沢 智" w:date="2026-02-03T17:08:00Z"/>
        </w:rPr>
      </w:pPr>
      <w:del w:id="1888" w:author="滝沢 智" w:date="2026-02-03T17:08:00Z">
        <w:r w:rsidRPr="004F4EC9" w:rsidDel="005C59DD">
          <w:delText xml:space="preserve">(4) </w:delText>
        </w:r>
        <w:r w:rsidR="000B6952" w:rsidRPr="004F4EC9" w:rsidDel="005C59DD">
          <w:delText>この契約による債務の不履行により生ずる損害を補てんする履行保証保険契約の締結</w:delText>
        </w:r>
      </w:del>
    </w:p>
    <w:p w14:paraId="36212FE0" w14:textId="7DE71121" w:rsidR="000B6952" w:rsidRPr="004F4EC9" w:rsidDel="005C59DD" w:rsidRDefault="000B6952" w:rsidP="00D54B5B">
      <w:pPr>
        <w:ind w:left="210" w:hangingChars="100" w:hanging="210"/>
        <w:rPr>
          <w:del w:id="1889" w:author="滝沢 智" w:date="2026-02-03T17:08:00Z"/>
        </w:rPr>
      </w:pPr>
      <w:del w:id="1890" w:author="滝沢 智" w:date="2026-02-03T17:08:00Z">
        <w:r w:rsidRPr="004F4EC9" w:rsidDel="005C59DD">
          <w:rPr>
            <w:rFonts w:hint="eastAsia"/>
          </w:rPr>
          <w:delText>２</w:delText>
        </w:r>
        <w:r w:rsidR="00D54B5B" w:rsidRPr="004F4EC9" w:rsidDel="005C59DD">
          <w:rPr>
            <w:rFonts w:hint="eastAsia"/>
          </w:rPr>
          <w:delText xml:space="preserve">　</w:delText>
        </w:r>
        <w:r w:rsidR="00923113" w:rsidRPr="004F4EC9" w:rsidDel="005C59DD">
          <w:delText>前項及び第</w:delText>
        </w:r>
        <w:r w:rsidR="00923113" w:rsidRPr="004F4EC9" w:rsidDel="005C59DD">
          <w:rPr>
            <w:rFonts w:hint="eastAsia"/>
          </w:rPr>
          <w:delText>６</w:delText>
        </w:r>
        <w:r w:rsidRPr="004F4EC9" w:rsidDel="005C59DD">
          <w:delText>項の規定は、発注者が、福島県財務規則（昭和</w:delText>
        </w:r>
        <w:r w:rsidR="00D54B5B" w:rsidRPr="004F4EC9" w:rsidDel="005C59DD">
          <w:delText>39</w:delText>
        </w:r>
        <w:r w:rsidRPr="004F4EC9" w:rsidDel="005C59DD">
          <w:delText>年福島県規則第</w:delText>
        </w:r>
        <w:r w:rsidR="00D54B5B" w:rsidRPr="004F4EC9" w:rsidDel="005C59DD">
          <w:delText>17</w:delText>
        </w:r>
        <w:r w:rsidRPr="004F4EC9" w:rsidDel="005C59DD">
          <w:delText>号）第229条の規定により契約保証金を免除した場合（同条第１項第２号又は第３号に掲げる場合</w:delText>
        </w:r>
        <w:r w:rsidRPr="004F4EC9" w:rsidDel="005C59DD">
          <w:rPr>
            <w:rFonts w:hint="eastAsia"/>
          </w:rPr>
          <w:delText>に該当し免除した場合を除く。）は適用しない。</w:delText>
        </w:r>
      </w:del>
    </w:p>
    <w:p w14:paraId="32366291" w14:textId="6517F473" w:rsidR="000B6952" w:rsidRPr="004F4EC9" w:rsidDel="005C59DD" w:rsidRDefault="000B6952" w:rsidP="00044A01">
      <w:pPr>
        <w:ind w:left="210" w:hangingChars="100" w:hanging="210"/>
        <w:rPr>
          <w:del w:id="1891" w:author="滝沢 智" w:date="2026-02-03T17:08:00Z"/>
        </w:rPr>
      </w:pPr>
      <w:del w:id="1892" w:author="滝沢 智" w:date="2026-02-03T17:08:00Z">
        <w:r w:rsidRPr="004F4EC9" w:rsidDel="005C59DD">
          <w:rPr>
            <w:rFonts w:hint="eastAsia"/>
          </w:rPr>
          <w:delText>３</w:delText>
        </w:r>
        <w:r w:rsidR="000421FC" w:rsidRPr="004F4EC9" w:rsidDel="005C59DD">
          <w:rPr>
            <w:rFonts w:hint="eastAsia"/>
          </w:rPr>
          <w:delText xml:space="preserve">　</w:delText>
        </w:r>
        <w:r w:rsidRPr="004F4EC9" w:rsidDel="005C59DD">
          <w:delText>第１項の保証に係る契約保証金の額、保証金額又は保</w:delText>
        </w:r>
        <w:r w:rsidR="00044A01" w:rsidRPr="004F4EC9" w:rsidDel="005C59DD">
          <w:delText>険金額（第</w:delText>
        </w:r>
        <w:r w:rsidR="00923113" w:rsidRPr="004F4EC9" w:rsidDel="005C59DD">
          <w:rPr>
            <w:rFonts w:hint="eastAsia"/>
          </w:rPr>
          <w:delText>６</w:delText>
        </w:r>
        <w:r w:rsidRPr="004F4EC9" w:rsidDel="005C59DD">
          <w:delText>項において「保証の額」</w:delText>
        </w:r>
        <w:r w:rsidR="00044A01" w:rsidRPr="004F4EC9" w:rsidDel="005C59DD">
          <w:rPr>
            <w:rFonts w:hint="eastAsia"/>
          </w:rPr>
          <w:delText>という。）は、委託料の</w:delText>
        </w:r>
        <w:r w:rsidR="00044A01" w:rsidRPr="004F4EC9" w:rsidDel="005C59DD">
          <w:delText>100</w:delText>
        </w:r>
        <w:r w:rsidRPr="004F4EC9" w:rsidDel="005C59DD">
          <w:rPr>
            <w:rFonts w:hint="eastAsia"/>
          </w:rPr>
          <w:delText>分の５以上としなければならない。</w:delText>
        </w:r>
      </w:del>
    </w:p>
    <w:p w14:paraId="6B70255F" w14:textId="150193FD" w:rsidR="00923113" w:rsidRPr="004F4EC9" w:rsidDel="005C59DD" w:rsidRDefault="00923113" w:rsidP="00044A01">
      <w:pPr>
        <w:ind w:left="210" w:hangingChars="100" w:hanging="210"/>
        <w:rPr>
          <w:del w:id="1893" w:author="滝沢 智" w:date="2026-02-03T17:08:00Z"/>
        </w:rPr>
      </w:pPr>
      <w:del w:id="1894" w:author="滝沢 智" w:date="2026-02-03T17:08:00Z">
        <w:r w:rsidRPr="004F4EC9" w:rsidDel="005C59DD">
          <w:rPr>
            <w:rFonts w:hint="eastAsia"/>
          </w:rPr>
          <w:delText>４　受注者が第１項第３号又は第４号に掲げる保証を付す場合は、当該保証は第</w:delText>
        </w:r>
      </w:del>
      <w:del w:id="1895" w:author="滝沢 智" w:date="2025-12-18T10:18:00Z">
        <w:r w:rsidRPr="004F4EC9" w:rsidDel="006B4088">
          <w:delText>26</w:delText>
        </w:r>
      </w:del>
      <w:del w:id="1896" w:author="滝沢 智" w:date="2026-02-03T17:08:00Z">
        <w:r w:rsidRPr="004F4EC9" w:rsidDel="005C59DD">
          <w:delText>条第</w:delText>
        </w:r>
      </w:del>
      <w:del w:id="1897" w:author="滝沢 智" w:date="2025-12-18T10:18:00Z">
        <w:r w:rsidRPr="004F4EC9" w:rsidDel="006B4088">
          <w:delText>２</w:delText>
        </w:r>
      </w:del>
      <w:del w:id="1898" w:author="滝沢 智" w:date="2026-02-03T17:08:00Z">
        <w:r w:rsidRPr="004F4EC9" w:rsidDel="005C59DD">
          <w:delText>項各号に規定する者による契約の解除の場合についても保証するものでなければならない。</w:delText>
        </w:r>
      </w:del>
    </w:p>
    <w:p w14:paraId="48569F67" w14:textId="133E791A" w:rsidR="000B6952" w:rsidRPr="004F4EC9" w:rsidDel="005C59DD" w:rsidRDefault="00923113" w:rsidP="00044A01">
      <w:pPr>
        <w:ind w:left="210" w:hangingChars="100" w:hanging="210"/>
        <w:rPr>
          <w:del w:id="1899" w:author="滝沢 智" w:date="2026-02-03T17:08:00Z"/>
        </w:rPr>
      </w:pPr>
      <w:del w:id="1900" w:author="滝沢 智" w:date="2026-02-03T17:08:00Z">
        <w:r w:rsidRPr="004F4EC9" w:rsidDel="005C59DD">
          <w:rPr>
            <w:rFonts w:hint="eastAsia"/>
          </w:rPr>
          <w:delText>５</w:delText>
        </w:r>
        <w:r w:rsidR="00044A01" w:rsidRPr="004F4EC9" w:rsidDel="005C59DD">
          <w:rPr>
            <w:rFonts w:hint="eastAsia"/>
          </w:rPr>
          <w:delText xml:space="preserve">　</w:delText>
        </w:r>
        <w:r w:rsidR="000B6952" w:rsidRPr="004F4EC9" w:rsidDel="005C59DD">
          <w:delText>第１項の規定により、受注者が同項第２号又は第３号に掲げる保証を付したときは、当該</w:delText>
        </w:r>
        <w:r w:rsidR="000B6952" w:rsidRPr="004F4EC9" w:rsidDel="005C59DD">
          <w:rPr>
            <w:rFonts w:hint="eastAsia"/>
          </w:rPr>
          <w:delText>保証は契約保証金に代わる担保の提供として行われたものとし、同項第４号に掲げる保証を付したときは、契約保証金の納付を免除する。</w:delText>
        </w:r>
      </w:del>
    </w:p>
    <w:p w14:paraId="3E2E0FDB" w14:textId="22AF23E7" w:rsidR="00E20981" w:rsidRPr="004F4EC9" w:rsidDel="005C59DD" w:rsidRDefault="00923113" w:rsidP="00E77625">
      <w:pPr>
        <w:ind w:left="210" w:hangingChars="100" w:hanging="210"/>
        <w:rPr>
          <w:del w:id="1901" w:author="滝沢 智" w:date="2026-02-03T17:08:00Z"/>
        </w:rPr>
      </w:pPr>
      <w:del w:id="1902" w:author="滝沢 智" w:date="2026-02-03T17:08:00Z">
        <w:r w:rsidRPr="004F4EC9" w:rsidDel="005C59DD">
          <w:rPr>
            <w:rFonts w:hint="eastAsia"/>
          </w:rPr>
          <w:delText>６</w:delText>
        </w:r>
        <w:r w:rsidR="000421FC" w:rsidRPr="004F4EC9" w:rsidDel="005C59DD">
          <w:rPr>
            <w:rFonts w:hint="eastAsia"/>
          </w:rPr>
          <w:delText xml:space="preserve">　</w:delText>
        </w:r>
        <w:r w:rsidR="00044A01" w:rsidRPr="004F4EC9" w:rsidDel="005C59DD">
          <w:rPr>
            <w:rFonts w:hint="eastAsia"/>
          </w:rPr>
          <w:delText>委託料</w:delText>
        </w:r>
        <w:r w:rsidR="000B6952" w:rsidRPr="004F4EC9" w:rsidDel="005C59DD">
          <w:delText>の変更があった場合には、保証の額が変更後の</w:delText>
        </w:r>
        <w:r w:rsidR="00E77625" w:rsidRPr="004F4EC9" w:rsidDel="005C59DD">
          <w:rPr>
            <w:rFonts w:hint="eastAsia"/>
          </w:rPr>
          <w:delText>委託料</w:delText>
        </w:r>
        <w:r w:rsidR="000B6952" w:rsidRPr="004F4EC9" w:rsidDel="005C59DD">
          <w:delText>の</w:delText>
        </w:r>
        <w:r w:rsidR="00E77625" w:rsidRPr="004F4EC9" w:rsidDel="005C59DD">
          <w:delText>100</w:delText>
        </w:r>
        <w:r w:rsidR="000B6952" w:rsidRPr="004F4EC9" w:rsidDel="005C59DD">
          <w:delText>分の５に達する</w:delText>
        </w:r>
        <w:r w:rsidR="000B6952" w:rsidRPr="004F4EC9" w:rsidDel="005C59DD">
          <w:rPr>
            <w:rFonts w:hint="eastAsia"/>
          </w:rPr>
          <w:delText>まで、発注者は、保証の額の増額を請求することができ、受注者は、保証の額の減額を請求することができる。</w:delText>
        </w:r>
      </w:del>
    </w:p>
    <w:p w14:paraId="08230B72" w14:textId="3DD22F59" w:rsidR="00E77625" w:rsidRPr="004F4EC9" w:rsidDel="005C59DD" w:rsidRDefault="00923113" w:rsidP="00E77625">
      <w:pPr>
        <w:ind w:left="210" w:hangingChars="100" w:hanging="210"/>
        <w:rPr>
          <w:del w:id="1903" w:author="滝沢 智" w:date="2026-02-03T17:08:00Z"/>
        </w:rPr>
      </w:pPr>
      <w:del w:id="1904" w:author="滝沢 智" w:date="2026-02-03T17:08:00Z">
        <w:r w:rsidRPr="004F4EC9" w:rsidDel="005C59DD">
          <w:rPr>
            <w:rFonts w:hint="eastAsia"/>
          </w:rPr>
          <w:delText>７</w:delText>
        </w:r>
        <w:r w:rsidR="00E77625" w:rsidRPr="004F4EC9" w:rsidDel="005C59DD">
          <w:rPr>
            <w:rFonts w:hint="eastAsia"/>
          </w:rPr>
          <w:delText xml:space="preserve">　契約保証金から生じた利子は、発注者に帰属するものとする。</w:delText>
        </w:r>
      </w:del>
    </w:p>
    <w:p w14:paraId="437AC172" w14:textId="436F44AB" w:rsidR="00E77625" w:rsidRPr="004F4EC9" w:rsidDel="005C59DD" w:rsidRDefault="00E77625" w:rsidP="00E77625">
      <w:pPr>
        <w:ind w:left="210" w:hangingChars="100" w:hanging="210"/>
        <w:rPr>
          <w:del w:id="1905" w:author="滝沢 智" w:date="2026-02-03T17:08:00Z"/>
        </w:rPr>
      </w:pPr>
    </w:p>
    <w:p w14:paraId="575C129F" w14:textId="041C0C3D" w:rsidR="007267D2" w:rsidRPr="004F4EC9" w:rsidDel="005C59DD" w:rsidRDefault="007267D2" w:rsidP="00C2447D">
      <w:pPr>
        <w:rPr>
          <w:del w:id="1906" w:author="滝沢 智" w:date="2026-02-03T17:08:00Z"/>
        </w:rPr>
      </w:pPr>
      <w:del w:id="1907" w:author="滝沢 智" w:date="2026-02-03T17:08:00Z">
        <w:r w:rsidRPr="004F4EC9" w:rsidDel="005C59DD">
          <w:rPr>
            <w:rFonts w:hint="eastAsia"/>
          </w:rPr>
          <w:delText>（権利義務の譲渡等）</w:delText>
        </w:r>
      </w:del>
    </w:p>
    <w:p w14:paraId="0243404C" w14:textId="43A26DE6" w:rsidR="007267D2" w:rsidRPr="004F4EC9" w:rsidDel="005C59DD" w:rsidRDefault="00E77625" w:rsidP="00E20981">
      <w:pPr>
        <w:ind w:left="210" w:hangingChars="100" w:hanging="210"/>
        <w:rPr>
          <w:del w:id="1908" w:author="滝沢 智" w:date="2026-02-03T17:08:00Z"/>
        </w:rPr>
      </w:pPr>
      <w:del w:id="1909" w:author="滝沢 智" w:date="2026-02-03T17:08:00Z">
        <w:r w:rsidRPr="004F4EC9" w:rsidDel="005C59DD">
          <w:rPr>
            <w:rFonts w:hint="eastAsia"/>
          </w:rPr>
          <w:delText>第３</w:delText>
        </w:r>
        <w:r w:rsidR="007267D2" w:rsidRPr="004F4EC9" w:rsidDel="005C59DD">
          <w:rPr>
            <w:rFonts w:hint="eastAsia"/>
          </w:rPr>
          <w:delText>条</w:delText>
        </w:r>
        <w:r w:rsidR="00526A01" w:rsidRPr="004F4EC9" w:rsidDel="005C59DD">
          <w:rPr>
            <w:rFonts w:hint="eastAsia"/>
          </w:rPr>
          <w:delText xml:space="preserve">　</w:delText>
        </w:r>
        <w:r w:rsidR="007267D2" w:rsidRPr="004F4EC9" w:rsidDel="005C59DD">
          <w:delText>受注者は、</w:delText>
        </w:r>
        <w:r w:rsidR="005A150C" w:rsidRPr="004F4EC9" w:rsidDel="005C59DD">
          <w:delText>この契約に</w:delText>
        </w:r>
        <w:r w:rsidR="005A150C" w:rsidRPr="004F4EC9" w:rsidDel="005C59DD">
          <w:rPr>
            <w:rFonts w:hint="eastAsia"/>
          </w:rPr>
          <w:delText>より</w:delText>
        </w:r>
        <w:r w:rsidR="00E20981" w:rsidRPr="004F4EC9" w:rsidDel="005C59DD">
          <w:delText>生ずる権利</w:delText>
        </w:r>
        <w:r w:rsidR="00E20981" w:rsidRPr="004F4EC9" w:rsidDel="005C59DD">
          <w:rPr>
            <w:rFonts w:hint="eastAsia"/>
          </w:rPr>
          <w:delText>又は</w:delText>
        </w:r>
        <w:r w:rsidR="007267D2" w:rsidRPr="004F4EC9" w:rsidDel="005C59DD">
          <w:delText>義務を第三者に譲渡し、</w:delText>
        </w:r>
        <w:r w:rsidR="00E20981" w:rsidRPr="004F4EC9" w:rsidDel="005C59DD">
          <w:rPr>
            <w:rFonts w:hint="eastAsia"/>
          </w:rPr>
          <w:delText>又は</w:delText>
        </w:r>
        <w:r w:rsidR="007267D2" w:rsidRPr="004F4EC9" w:rsidDel="005C59DD">
          <w:delText>承継させてはならない。</w:delText>
        </w:r>
        <w:r w:rsidR="00E20981" w:rsidRPr="004F4EC9" w:rsidDel="005C59DD">
          <w:rPr>
            <w:rFonts w:hint="eastAsia"/>
          </w:rPr>
          <w:delText>ただし、あらかじめ、書面により発注者の承諾を得た場合は、</w:delText>
        </w:r>
        <w:r w:rsidR="00223A41" w:rsidRPr="004F4EC9" w:rsidDel="005C59DD">
          <w:rPr>
            <w:rFonts w:hint="eastAsia"/>
          </w:rPr>
          <w:delText>この限りでない。</w:delText>
        </w:r>
      </w:del>
    </w:p>
    <w:p w14:paraId="6906519D" w14:textId="5E25F2D7" w:rsidR="00223A41" w:rsidRPr="004F4EC9" w:rsidDel="005C59DD" w:rsidRDefault="00223A41" w:rsidP="00E20981">
      <w:pPr>
        <w:ind w:left="210" w:hangingChars="100" w:hanging="210"/>
        <w:rPr>
          <w:del w:id="1910" w:author="滝沢 智" w:date="2026-02-03T17:08:00Z"/>
        </w:rPr>
      </w:pPr>
      <w:del w:id="1911" w:author="滝沢 智" w:date="2026-02-03T17:08:00Z">
        <w:r w:rsidRPr="004F4EC9" w:rsidDel="005C59DD">
          <w:rPr>
            <w:rFonts w:hint="eastAsia"/>
          </w:rPr>
          <w:delText xml:space="preserve">２　</w:delText>
        </w:r>
        <w:r w:rsidR="005A150C" w:rsidRPr="004F4EC9" w:rsidDel="005C59DD">
          <w:rPr>
            <w:rFonts w:hint="eastAsia"/>
          </w:rPr>
          <w:delText>受注者は、</w:delText>
        </w:r>
        <w:r w:rsidR="00BB5D9B" w:rsidRPr="004F4EC9" w:rsidDel="005C59DD">
          <w:rPr>
            <w:rFonts w:hint="eastAsia"/>
          </w:rPr>
          <w:delText>成果物</w:delText>
        </w:r>
        <w:r w:rsidR="005A150C" w:rsidRPr="004F4EC9" w:rsidDel="005C59DD">
          <w:rPr>
            <w:rFonts w:hint="eastAsia"/>
          </w:rPr>
          <w:delText>（未完成の</w:delText>
        </w:r>
        <w:r w:rsidR="00BB5D9B" w:rsidRPr="004F4EC9" w:rsidDel="005C59DD">
          <w:rPr>
            <w:rFonts w:hint="eastAsia"/>
          </w:rPr>
          <w:delText>成果物</w:delText>
        </w:r>
        <w:r w:rsidRPr="004F4EC9" w:rsidDel="005C59DD">
          <w:rPr>
            <w:rFonts w:hint="eastAsia"/>
          </w:rPr>
          <w:delText>及び業務を行う上で得られた記録等を含む。）を第三者に譲渡し、貸与し、又は質権その他の担保の目的に供してはならない。ただし、あらかじめ、書面により発注者の承諾を得た場合は、この限りでない。</w:delText>
        </w:r>
      </w:del>
    </w:p>
    <w:p w14:paraId="3275E21C" w14:textId="70E20B61" w:rsidR="00223A41" w:rsidRPr="004F4EC9" w:rsidDel="005C59DD" w:rsidRDefault="00223A41" w:rsidP="00E20981">
      <w:pPr>
        <w:ind w:left="210" w:hangingChars="100" w:hanging="210"/>
        <w:rPr>
          <w:del w:id="1912" w:author="滝沢 智" w:date="2026-02-03T17:08:00Z"/>
        </w:rPr>
      </w:pPr>
    </w:p>
    <w:p w14:paraId="6F701021" w14:textId="3E7C3D5C" w:rsidR="00075008" w:rsidRPr="004F4EC9" w:rsidDel="005C59DD" w:rsidRDefault="00075008" w:rsidP="00075008">
      <w:pPr>
        <w:ind w:left="210" w:hangingChars="100" w:hanging="210"/>
        <w:rPr>
          <w:del w:id="1913" w:author="滝沢 智" w:date="2026-02-03T17:08:00Z"/>
        </w:rPr>
      </w:pPr>
      <w:del w:id="1914" w:author="滝沢 智" w:date="2026-02-03T17:08:00Z">
        <w:r w:rsidRPr="004F4EC9" w:rsidDel="005C59DD">
          <w:rPr>
            <w:rFonts w:hint="eastAsia"/>
          </w:rPr>
          <w:delText>（著作権の譲渡等）</w:delText>
        </w:r>
      </w:del>
    </w:p>
    <w:p w14:paraId="3927B887" w14:textId="79B5D0AA" w:rsidR="00075008" w:rsidRPr="004F4EC9" w:rsidDel="005C59DD" w:rsidRDefault="00075008" w:rsidP="00075008">
      <w:pPr>
        <w:ind w:left="210" w:hangingChars="100" w:hanging="210"/>
        <w:rPr>
          <w:del w:id="1915" w:author="滝沢 智" w:date="2026-02-03T17:08:00Z"/>
        </w:rPr>
      </w:pPr>
      <w:del w:id="1916" w:author="滝沢 智" w:date="2026-02-03T17:08:00Z">
        <w:r w:rsidRPr="004F4EC9" w:rsidDel="005C59DD">
          <w:rPr>
            <w:rFonts w:hint="eastAsia"/>
          </w:rPr>
          <w:delText>第４条　受注者は、</w:delText>
        </w:r>
        <w:r w:rsidR="00BB5D9B" w:rsidRPr="004F4EC9" w:rsidDel="005C59DD">
          <w:rPr>
            <w:rFonts w:hint="eastAsia"/>
          </w:rPr>
          <w:delText>成果物</w:delText>
        </w:r>
        <w:r w:rsidRPr="004F4EC9" w:rsidDel="005C59DD">
          <w:delText>が著作権法（昭和45年法律第48号）第２条第１項第１号に規定する著作物（以下「著作物」という。）に該当する場合には、当該著作物に係る受注者の著作権（同法第21条から第28条までに規定する権利をいう。）を当該著作物の引渡し時に発注者に無償で譲渡するものとする。</w:delText>
        </w:r>
      </w:del>
    </w:p>
    <w:p w14:paraId="43DED44E" w14:textId="33FE5B68" w:rsidR="00075008" w:rsidRPr="004F4EC9" w:rsidDel="005C59DD" w:rsidRDefault="003A3437" w:rsidP="00075008">
      <w:pPr>
        <w:ind w:left="210" w:hangingChars="100" w:hanging="210"/>
        <w:rPr>
          <w:del w:id="1917" w:author="滝沢 智" w:date="2026-02-03T17:08:00Z"/>
        </w:rPr>
      </w:pPr>
      <w:del w:id="1918" w:author="滝沢 智" w:date="2026-02-03T17:08:00Z">
        <w:r w:rsidRPr="004F4EC9" w:rsidDel="005C59DD">
          <w:rPr>
            <w:rFonts w:hint="eastAsia"/>
          </w:rPr>
          <w:delText>２　発注者は、</w:delText>
        </w:r>
        <w:r w:rsidR="00BB5D9B" w:rsidRPr="004F4EC9" w:rsidDel="005C59DD">
          <w:rPr>
            <w:rFonts w:hint="eastAsia"/>
          </w:rPr>
          <w:delText>成果物</w:delText>
        </w:r>
        <w:r w:rsidR="00075008" w:rsidRPr="004F4EC9" w:rsidDel="005C59DD">
          <w:rPr>
            <w:rFonts w:hint="eastAsia"/>
          </w:rPr>
          <w:delText>が著作物に該当するとし</w:delText>
        </w:r>
        <w:r w:rsidRPr="004F4EC9" w:rsidDel="005C59DD">
          <w:rPr>
            <w:rFonts w:hint="eastAsia"/>
          </w:rPr>
          <w:delText>ないとにかかわらず、当該</w:delText>
        </w:r>
        <w:r w:rsidR="00BB5D9B" w:rsidRPr="004F4EC9" w:rsidDel="005C59DD">
          <w:rPr>
            <w:rFonts w:hint="eastAsia"/>
          </w:rPr>
          <w:delText>成果物</w:delText>
        </w:r>
        <w:r w:rsidR="00075008" w:rsidRPr="004F4EC9" w:rsidDel="005C59DD">
          <w:rPr>
            <w:rFonts w:hint="eastAsia"/>
          </w:rPr>
          <w:delText>の内容を受注者の承諾なく自由に公表することができる。</w:delText>
        </w:r>
      </w:del>
    </w:p>
    <w:p w14:paraId="56839631" w14:textId="6DF601AE" w:rsidR="00075008" w:rsidRPr="004F4EC9" w:rsidDel="005C59DD" w:rsidRDefault="003A3437" w:rsidP="00075008">
      <w:pPr>
        <w:ind w:left="210" w:hangingChars="100" w:hanging="210"/>
        <w:rPr>
          <w:del w:id="1919" w:author="滝沢 智" w:date="2026-02-03T17:08:00Z"/>
        </w:rPr>
      </w:pPr>
      <w:del w:id="1920" w:author="滝沢 智" w:date="2026-02-03T17:08:00Z">
        <w:r w:rsidRPr="004F4EC9" w:rsidDel="005C59DD">
          <w:rPr>
            <w:rFonts w:hint="eastAsia"/>
          </w:rPr>
          <w:delText>３　発注者は、</w:delText>
        </w:r>
        <w:r w:rsidR="00BB5D9B" w:rsidRPr="004F4EC9" w:rsidDel="005C59DD">
          <w:rPr>
            <w:rFonts w:hint="eastAsia"/>
          </w:rPr>
          <w:delText>成果物</w:delText>
        </w:r>
        <w:r w:rsidR="00075008" w:rsidRPr="004F4EC9" w:rsidDel="005C59DD">
          <w:rPr>
            <w:rFonts w:hint="eastAsia"/>
          </w:rPr>
          <w:delText>が著作物に該当する場合には、受注者が承諾したときに限り、既に受注者が当該著作物に表示した氏名を変更することができる。</w:delText>
        </w:r>
      </w:del>
    </w:p>
    <w:p w14:paraId="1125B82F" w14:textId="537F8107" w:rsidR="00075008" w:rsidRPr="004F4EC9" w:rsidDel="005C59DD" w:rsidRDefault="003A3437" w:rsidP="00075008">
      <w:pPr>
        <w:ind w:left="210" w:hangingChars="100" w:hanging="210"/>
        <w:rPr>
          <w:del w:id="1921" w:author="滝沢 智" w:date="2026-02-03T17:08:00Z"/>
        </w:rPr>
      </w:pPr>
      <w:del w:id="1922" w:author="滝沢 智" w:date="2026-02-03T17:08:00Z">
        <w:r w:rsidRPr="004F4EC9" w:rsidDel="005C59DD">
          <w:rPr>
            <w:rFonts w:hint="eastAsia"/>
          </w:rPr>
          <w:delText>４　受注者は、</w:delText>
        </w:r>
        <w:r w:rsidR="00BB5D9B" w:rsidRPr="004F4EC9" w:rsidDel="005C59DD">
          <w:rPr>
            <w:rFonts w:hint="eastAsia"/>
          </w:rPr>
          <w:delText>成果物</w:delText>
        </w:r>
        <w:r w:rsidR="00075008" w:rsidRPr="004F4EC9" w:rsidDel="005C59DD">
          <w:rPr>
            <w:rFonts w:hint="eastAsia"/>
          </w:rPr>
          <w:delText>が著作物に該当する場合において、発注者が当該著作物の利用目的の実現のためにその</w:delText>
        </w:r>
        <w:r w:rsidRPr="004F4EC9" w:rsidDel="005C59DD">
          <w:rPr>
            <w:rFonts w:hint="eastAsia"/>
          </w:rPr>
          <w:delText>内容を改変するときは、その改変に同意する。また、発注者は、</w:delText>
        </w:r>
        <w:r w:rsidR="00BB5D9B" w:rsidRPr="004F4EC9" w:rsidDel="005C59DD">
          <w:rPr>
            <w:rFonts w:hint="eastAsia"/>
          </w:rPr>
          <w:delText>成果物</w:delText>
        </w:r>
        <w:r w:rsidRPr="004F4EC9" w:rsidDel="005C59DD">
          <w:rPr>
            <w:rFonts w:hint="eastAsia"/>
          </w:rPr>
          <w:delText>が著作物に該当しない場合には、当該</w:delText>
        </w:r>
        <w:r w:rsidR="00BB5D9B" w:rsidRPr="004F4EC9" w:rsidDel="005C59DD">
          <w:rPr>
            <w:rFonts w:hint="eastAsia"/>
          </w:rPr>
          <w:delText>成果物</w:delText>
        </w:r>
        <w:r w:rsidR="00075008" w:rsidRPr="004F4EC9" w:rsidDel="005C59DD">
          <w:rPr>
            <w:rFonts w:hint="eastAsia"/>
          </w:rPr>
          <w:delText>の内容を受注者の承諾なく自由に改変することができる。</w:delText>
        </w:r>
      </w:del>
    </w:p>
    <w:p w14:paraId="6F17A981" w14:textId="10A58F37" w:rsidR="00075008" w:rsidRPr="004F4EC9" w:rsidDel="005C59DD" w:rsidRDefault="003A3437" w:rsidP="00075008">
      <w:pPr>
        <w:ind w:left="210" w:hangingChars="100" w:hanging="210"/>
        <w:rPr>
          <w:del w:id="1923" w:author="滝沢 智" w:date="2026-02-03T17:08:00Z"/>
        </w:rPr>
      </w:pPr>
      <w:del w:id="1924" w:author="滝沢 智" w:date="2026-02-03T17:08:00Z">
        <w:r w:rsidRPr="004F4EC9" w:rsidDel="005C59DD">
          <w:rPr>
            <w:rFonts w:hint="eastAsia"/>
          </w:rPr>
          <w:delText>５　受注者は、</w:delText>
        </w:r>
        <w:r w:rsidR="00BB5D9B" w:rsidRPr="004F4EC9" w:rsidDel="005C59DD">
          <w:rPr>
            <w:rFonts w:hint="eastAsia"/>
          </w:rPr>
          <w:delText>成果物</w:delText>
        </w:r>
        <w:r w:rsidR="00075008" w:rsidRPr="004F4EC9" w:rsidDel="005C59DD">
          <w:rPr>
            <w:rFonts w:hint="eastAsia"/>
          </w:rPr>
          <w:delText>（業務を行う上で得られた記録等を含む。）が著作物に該当</w:delText>
        </w:r>
        <w:r w:rsidRPr="004F4EC9" w:rsidDel="005C59DD">
          <w:rPr>
            <w:rFonts w:hint="eastAsia"/>
          </w:rPr>
          <w:delText>するとしないとにかかわらず、発注者が承諾した場合には、当該</w:delText>
        </w:r>
        <w:r w:rsidR="00BB5D9B" w:rsidRPr="004F4EC9" w:rsidDel="005C59DD">
          <w:rPr>
            <w:rFonts w:hint="eastAsia"/>
          </w:rPr>
          <w:delText>成果物</w:delText>
        </w:r>
        <w:r w:rsidRPr="004F4EC9" w:rsidDel="005C59DD">
          <w:rPr>
            <w:rFonts w:hint="eastAsia"/>
          </w:rPr>
          <w:delText>を使用又は複製し、また、第１条第５項の規定にかかわらず当該</w:delText>
        </w:r>
        <w:r w:rsidR="00BB5D9B" w:rsidRPr="004F4EC9" w:rsidDel="005C59DD">
          <w:rPr>
            <w:rFonts w:hint="eastAsia"/>
          </w:rPr>
          <w:delText>成果物</w:delText>
        </w:r>
        <w:r w:rsidR="00075008" w:rsidRPr="004F4EC9" w:rsidDel="005C59DD">
          <w:rPr>
            <w:rFonts w:hint="eastAsia"/>
          </w:rPr>
          <w:delText>の内容を公表することができる。</w:delText>
        </w:r>
      </w:del>
    </w:p>
    <w:p w14:paraId="79CEB02C" w14:textId="02B73E84" w:rsidR="00075008" w:rsidRPr="004F4EC9" w:rsidDel="005C59DD" w:rsidRDefault="003A3437" w:rsidP="00075008">
      <w:pPr>
        <w:ind w:left="210" w:hangingChars="100" w:hanging="210"/>
        <w:rPr>
          <w:del w:id="1925" w:author="滝沢 智" w:date="2026-02-03T17:08:00Z"/>
        </w:rPr>
      </w:pPr>
      <w:del w:id="1926" w:author="滝沢 智" w:date="2026-02-03T17:08:00Z">
        <w:r w:rsidRPr="004F4EC9" w:rsidDel="005C59DD">
          <w:rPr>
            <w:rFonts w:hint="eastAsia"/>
          </w:rPr>
          <w:delText>６　発注者は、受注者が</w:delText>
        </w:r>
        <w:r w:rsidR="00BB5D9B" w:rsidRPr="004F4EC9" w:rsidDel="005C59DD">
          <w:rPr>
            <w:rFonts w:hint="eastAsia"/>
          </w:rPr>
          <w:delText>成果物</w:delText>
        </w:r>
        <w:r w:rsidR="00075008" w:rsidRPr="004F4EC9" w:rsidDel="005C59DD">
          <w:rPr>
            <w:rFonts w:hint="eastAsia"/>
          </w:rPr>
          <w:delText>の作成に当たって開発したプログラム（著作権法第</w:delText>
        </w:r>
        <w:r w:rsidR="00075008" w:rsidRPr="004F4EC9" w:rsidDel="005C59DD">
          <w:delText>10条第１項第９号に規定するプログラムの著作物をいう。）及びデータベース（同法第12条の２に規定するデータベースの著作物をいう。）について、受注者が承諾した場合には、別に定めるところにより、当該プログラム及びデータベースを利用することができる。</w:delText>
        </w:r>
      </w:del>
    </w:p>
    <w:p w14:paraId="094980FF" w14:textId="4AE5FA76" w:rsidR="00075008" w:rsidRPr="004F4EC9" w:rsidDel="005C59DD" w:rsidRDefault="00075008" w:rsidP="00E20981">
      <w:pPr>
        <w:ind w:left="210" w:hangingChars="100" w:hanging="210"/>
        <w:rPr>
          <w:del w:id="1927" w:author="滝沢 智" w:date="2026-02-03T17:08:00Z"/>
        </w:rPr>
      </w:pPr>
    </w:p>
    <w:p w14:paraId="63E67799" w14:textId="1AF7816A" w:rsidR="0049147A" w:rsidRPr="004F4EC9" w:rsidDel="005C59DD" w:rsidRDefault="0049147A" w:rsidP="0049147A">
      <w:pPr>
        <w:ind w:left="210" w:hangingChars="100" w:hanging="210"/>
        <w:rPr>
          <w:del w:id="1928" w:author="滝沢 智" w:date="2026-02-03T17:08:00Z"/>
        </w:rPr>
      </w:pPr>
      <w:del w:id="1929" w:author="滝沢 智" w:date="2026-02-03T17:08:00Z">
        <w:r w:rsidRPr="004F4EC9" w:rsidDel="005C59DD">
          <w:rPr>
            <w:rFonts w:hint="eastAsia"/>
          </w:rPr>
          <w:delText>（一括再委託等の禁止）</w:delText>
        </w:r>
      </w:del>
    </w:p>
    <w:p w14:paraId="1B8714EE" w14:textId="033D541D" w:rsidR="0049147A" w:rsidRPr="004F4EC9" w:rsidDel="005C59DD" w:rsidRDefault="0049147A" w:rsidP="0049147A">
      <w:pPr>
        <w:ind w:left="210" w:hangingChars="100" w:hanging="210"/>
        <w:rPr>
          <w:del w:id="1930" w:author="滝沢 智" w:date="2026-02-03T17:08:00Z"/>
        </w:rPr>
      </w:pPr>
      <w:del w:id="1931" w:author="滝沢 智" w:date="2026-02-03T17:08:00Z">
        <w:r w:rsidRPr="004F4EC9" w:rsidDel="005C59DD">
          <w:rPr>
            <w:rFonts w:hint="eastAsia"/>
          </w:rPr>
          <w:delText>第５条　受注者は、業務の全部を一括して</w:delText>
        </w:r>
        <w:r w:rsidR="009C12D2" w:rsidRPr="004F4EC9" w:rsidDel="005C59DD">
          <w:rPr>
            <w:rFonts w:hint="eastAsia"/>
          </w:rPr>
          <w:delText>、又は仕様書において指定した主たる部分を</w:delText>
        </w:r>
        <w:r w:rsidRPr="004F4EC9" w:rsidDel="005C59DD">
          <w:rPr>
            <w:rFonts w:hint="eastAsia"/>
          </w:rPr>
          <w:delText>第三者に委任し、又は請け負わせてはならない。</w:delText>
        </w:r>
      </w:del>
    </w:p>
    <w:p w14:paraId="283ABAF7" w14:textId="2BE7AE8A" w:rsidR="0049147A" w:rsidRPr="004F4EC9" w:rsidDel="005C59DD" w:rsidRDefault="0049147A" w:rsidP="0049147A">
      <w:pPr>
        <w:ind w:left="210" w:hangingChars="100" w:hanging="210"/>
        <w:rPr>
          <w:del w:id="1932" w:author="滝沢 智" w:date="2026-02-03T17:08:00Z"/>
        </w:rPr>
      </w:pPr>
      <w:del w:id="1933" w:author="滝沢 智" w:date="2026-02-03T17:08:00Z">
        <w:r w:rsidRPr="004F4EC9" w:rsidDel="005C59DD">
          <w:rPr>
            <w:rFonts w:hint="eastAsia"/>
          </w:rPr>
          <w:delText>２　受注者は、業務の一部を第三者に委任し、又は請け負わせようとするときは、あらかじめ、発注者の承諾を得なければならない。ただし、発注者が</w:delText>
        </w:r>
        <w:r w:rsidR="00F8495B" w:rsidRPr="004F4EC9" w:rsidDel="005C59DD">
          <w:rPr>
            <w:rFonts w:hint="eastAsia"/>
          </w:rPr>
          <w:delText>仕様書</w:delText>
        </w:r>
        <w:r w:rsidRPr="004F4EC9" w:rsidDel="005C59DD">
          <w:rPr>
            <w:rFonts w:hint="eastAsia"/>
          </w:rPr>
          <w:delText>において指定した軽微な部分を委任し、又は請け負わせようとするときは、この限りでない。</w:delText>
        </w:r>
      </w:del>
    </w:p>
    <w:p w14:paraId="70235AA9" w14:textId="3D7CAC4C" w:rsidR="00075008" w:rsidRPr="004F4EC9" w:rsidDel="005C59DD" w:rsidRDefault="00F8495B" w:rsidP="0049147A">
      <w:pPr>
        <w:ind w:left="210" w:hangingChars="100" w:hanging="210"/>
        <w:rPr>
          <w:del w:id="1934" w:author="滝沢 智" w:date="2026-02-03T17:08:00Z"/>
        </w:rPr>
      </w:pPr>
      <w:del w:id="1935" w:author="滝沢 智" w:date="2026-02-03T17:08:00Z">
        <w:r w:rsidRPr="004F4EC9" w:rsidDel="005C59DD">
          <w:rPr>
            <w:rFonts w:hint="eastAsia"/>
          </w:rPr>
          <w:delText>３</w:delText>
        </w:r>
        <w:r w:rsidR="0049147A" w:rsidRPr="004F4EC9" w:rsidDel="005C59DD">
          <w:rPr>
            <w:rFonts w:hint="eastAsia"/>
          </w:rPr>
          <w:delText xml:space="preserve">　発注者は、受注者に対して、業務の一部を委任し、又は請け負わせた者の商号又は名称その他必要な事項の通知を請求することができる。</w:delText>
        </w:r>
      </w:del>
    </w:p>
    <w:p w14:paraId="175A09CC" w14:textId="72EAB806" w:rsidR="00075008" w:rsidRPr="004F4EC9" w:rsidDel="005C59DD" w:rsidRDefault="00075008" w:rsidP="00E20981">
      <w:pPr>
        <w:ind w:left="210" w:hangingChars="100" w:hanging="210"/>
        <w:rPr>
          <w:del w:id="1936" w:author="滝沢 智" w:date="2026-02-03T17:08:00Z"/>
        </w:rPr>
      </w:pPr>
    </w:p>
    <w:p w14:paraId="74368915" w14:textId="479D3352" w:rsidR="00F8495B" w:rsidRPr="004F4EC9" w:rsidDel="005C59DD" w:rsidRDefault="00F8495B" w:rsidP="00F8495B">
      <w:pPr>
        <w:ind w:left="210" w:hangingChars="100" w:hanging="210"/>
        <w:rPr>
          <w:del w:id="1937" w:author="滝沢 智" w:date="2026-02-03T17:08:00Z"/>
        </w:rPr>
      </w:pPr>
      <w:del w:id="1938" w:author="滝沢 智" w:date="2026-02-03T17:08:00Z">
        <w:r w:rsidRPr="004F4EC9" w:rsidDel="005C59DD">
          <w:rPr>
            <w:rFonts w:hint="eastAsia"/>
          </w:rPr>
          <w:delText>（特許権等の使用）</w:delText>
        </w:r>
      </w:del>
    </w:p>
    <w:p w14:paraId="6B35F0C0" w14:textId="7F6ECF16" w:rsidR="00075008" w:rsidRPr="004F4EC9" w:rsidDel="005C59DD" w:rsidRDefault="00F8495B" w:rsidP="00F8495B">
      <w:pPr>
        <w:ind w:left="210" w:hangingChars="100" w:hanging="210"/>
        <w:rPr>
          <w:del w:id="1939" w:author="滝沢 智" w:date="2026-02-03T17:08:00Z"/>
        </w:rPr>
      </w:pPr>
      <w:del w:id="1940" w:author="滝沢 智" w:date="2026-02-03T17:08:00Z">
        <w:r w:rsidRPr="004F4EC9" w:rsidDel="005C59DD">
          <w:rPr>
            <w:rFonts w:hint="eastAsia"/>
          </w:rPr>
          <w:delText>第６条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w:delText>
        </w:r>
        <w:r w:rsidR="00805323" w:rsidRPr="004F4EC9" w:rsidDel="005C59DD">
          <w:rPr>
            <w:rFonts w:hint="eastAsia"/>
          </w:rPr>
          <w:delText>い。ただし、発注者がその履行方法を指定した場合において、仕様書</w:delText>
        </w:r>
        <w:r w:rsidRPr="004F4EC9" w:rsidDel="005C59DD">
          <w:rPr>
            <w:rFonts w:hint="eastAsia"/>
          </w:rPr>
          <w:delText>に特許権等の対象である旨の明示がなく、かつ、受注者がその存在を知らなかったときは､発注者は､受注者がその使用に関して要した費用を負担しなければならない。</w:delText>
        </w:r>
      </w:del>
    </w:p>
    <w:p w14:paraId="0F61D4FD" w14:textId="590B8C61" w:rsidR="00075008" w:rsidRPr="004F4EC9" w:rsidDel="005C59DD" w:rsidRDefault="00075008" w:rsidP="00E20981">
      <w:pPr>
        <w:ind w:left="210" w:hangingChars="100" w:hanging="210"/>
        <w:rPr>
          <w:del w:id="1941" w:author="滝沢 智" w:date="2026-02-03T17:08:00Z"/>
        </w:rPr>
      </w:pPr>
    </w:p>
    <w:p w14:paraId="37349C4B" w14:textId="6D7D01C2" w:rsidR="00F8495B" w:rsidRPr="004F4EC9" w:rsidDel="005C59DD" w:rsidRDefault="00F8495B" w:rsidP="00F8495B">
      <w:pPr>
        <w:ind w:left="210" w:hangingChars="100" w:hanging="210"/>
        <w:rPr>
          <w:del w:id="1942" w:author="滝沢 智" w:date="2026-02-03T17:08:00Z"/>
        </w:rPr>
      </w:pPr>
      <w:del w:id="1943" w:author="滝沢 智" w:date="2026-02-03T17:08:00Z">
        <w:r w:rsidRPr="004F4EC9" w:rsidDel="005C59DD">
          <w:rPr>
            <w:rFonts w:hint="eastAsia"/>
          </w:rPr>
          <w:delText>（監督員）</w:delText>
        </w:r>
      </w:del>
    </w:p>
    <w:p w14:paraId="785CAD6D" w14:textId="3404A5BD" w:rsidR="00F8495B" w:rsidRPr="004F4EC9" w:rsidDel="005C59DD" w:rsidRDefault="00F8495B" w:rsidP="00F8495B">
      <w:pPr>
        <w:ind w:left="210" w:hangingChars="100" w:hanging="210"/>
        <w:rPr>
          <w:del w:id="1944" w:author="滝沢 智" w:date="2026-02-03T17:08:00Z"/>
        </w:rPr>
      </w:pPr>
      <w:del w:id="1945" w:author="滝沢 智" w:date="2026-02-03T17:08:00Z">
        <w:r w:rsidRPr="004F4EC9" w:rsidDel="005C59DD">
          <w:rPr>
            <w:rFonts w:hint="eastAsia"/>
          </w:rPr>
          <w:delText>第７条　発注者は、監督員を定め、その氏名を受注者に通知しなければならない。監督員を変更したときも、同様とする。</w:delText>
        </w:r>
      </w:del>
    </w:p>
    <w:p w14:paraId="16763A0B" w14:textId="7738BBFA" w:rsidR="00F8495B" w:rsidRPr="004F4EC9" w:rsidDel="005C59DD" w:rsidRDefault="00F8495B" w:rsidP="00F8495B">
      <w:pPr>
        <w:ind w:left="210" w:hangingChars="100" w:hanging="210"/>
        <w:rPr>
          <w:del w:id="1946" w:author="滝沢 智" w:date="2026-02-03T17:08:00Z"/>
        </w:rPr>
      </w:pPr>
      <w:del w:id="1947" w:author="滝沢 智" w:date="2026-02-03T17:08:00Z">
        <w:r w:rsidRPr="004F4EC9" w:rsidDel="005C59DD">
          <w:rPr>
            <w:rFonts w:hint="eastAsia"/>
          </w:rPr>
          <w:delText>２　監督員は、この契約書の他の条項に定めるもの及びこの契約書に基づく発注者の権限とされる事項のうち発注者が必要と認めて監督員に委任したもののほか、仕様書に定めるところにより、次に掲げる権限を有する。</w:delText>
        </w:r>
      </w:del>
    </w:p>
    <w:p w14:paraId="509D6CD2" w14:textId="58B15700" w:rsidR="00F8495B" w:rsidRPr="004F4EC9" w:rsidDel="005C59DD" w:rsidRDefault="00F8495B" w:rsidP="005C0B69">
      <w:pPr>
        <w:ind w:leftChars="100" w:left="420" w:hangingChars="100" w:hanging="210"/>
        <w:rPr>
          <w:del w:id="1948" w:author="滝沢 智" w:date="2026-02-03T17:08:00Z"/>
        </w:rPr>
      </w:pPr>
      <w:del w:id="1949" w:author="滝沢 智" w:date="2026-02-03T17:08:00Z">
        <w:r w:rsidRPr="004F4EC9" w:rsidDel="005C59DD">
          <w:delText>(1)</w:delText>
        </w:r>
        <w:r w:rsidR="002534B2" w:rsidRPr="004F4EC9" w:rsidDel="005C59DD">
          <w:delText xml:space="preserve"> </w:delText>
        </w:r>
        <w:r w:rsidRPr="004F4EC9" w:rsidDel="005C59DD">
          <w:delText>受注者又は受注者の主任技術者に対する業務に関する指示</w:delText>
        </w:r>
      </w:del>
    </w:p>
    <w:p w14:paraId="4264904D" w14:textId="3838E352" w:rsidR="00F8495B" w:rsidRPr="004F4EC9" w:rsidDel="005C59DD" w:rsidRDefault="00F8495B" w:rsidP="005C0B69">
      <w:pPr>
        <w:ind w:leftChars="100" w:left="420" w:hangingChars="100" w:hanging="210"/>
        <w:rPr>
          <w:del w:id="1950" w:author="滝沢 智" w:date="2026-02-03T17:08:00Z"/>
        </w:rPr>
      </w:pPr>
      <w:del w:id="1951" w:author="滝沢 智" w:date="2026-02-03T17:08:00Z">
        <w:r w:rsidRPr="004F4EC9" w:rsidDel="005C59DD">
          <w:delText>(2) この契約書及び</w:delText>
        </w:r>
        <w:r w:rsidR="005C0B69" w:rsidRPr="004F4EC9" w:rsidDel="005C59DD">
          <w:rPr>
            <w:rFonts w:hint="eastAsia"/>
          </w:rPr>
          <w:delText>仕様書</w:delText>
        </w:r>
        <w:r w:rsidRPr="004F4EC9" w:rsidDel="005C59DD">
          <w:delText>の記載内容に関する受注者の確認の申出又は質問に対する承諾又は回答</w:delText>
        </w:r>
      </w:del>
    </w:p>
    <w:p w14:paraId="2700B5E9" w14:textId="50B6821E" w:rsidR="00F8495B" w:rsidRPr="004F4EC9" w:rsidDel="005C59DD" w:rsidRDefault="00F8495B" w:rsidP="005C0B69">
      <w:pPr>
        <w:ind w:leftChars="100" w:left="420" w:hangingChars="100" w:hanging="210"/>
        <w:rPr>
          <w:del w:id="1952" w:author="滝沢 智" w:date="2026-02-03T17:08:00Z"/>
        </w:rPr>
      </w:pPr>
      <w:del w:id="1953" w:author="滝沢 智" w:date="2026-02-03T17:08:00Z">
        <w:r w:rsidRPr="004F4EC9" w:rsidDel="005C59DD">
          <w:delText>(3) この契約の履行に関する受注者又は受注者の主任技術者との協議</w:delText>
        </w:r>
      </w:del>
    </w:p>
    <w:p w14:paraId="614F809D" w14:textId="240462D3" w:rsidR="00F8495B" w:rsidRPr="004F4EC9" w:rsidDel="005C59DD" w:rsidRDefault="00F8495B" w:rsidP="005C0B69">
      <w:pPr>
        <w:ind w:leftChars="100" w:left="420" w:hangingChars="100" w:hanging="210"/>
        <w:rPr>
          <w:del w:id="1954" w:author="滝沢 智" w:date="2026-02-03T17:08:00Z"/>
        </w:rPr>
      </w:pPr>
      <w:del w:id="1955" w:author="滝沢 智" w:date="2026-02-03T17:08:00Z">
        <w:r w:rsidRPr="004F4EC9" w:rsidDel="005C59DD">
          <w:delText>(4) 業務の進捗の確認、</w:delText>
        </w:r>
        <w:r w:rsidR="005C0B69" w:rsidRPr="004F4EC9" w:rsidDel="005C59DD">
          <w:rPr>
            <w:rFonts w:hint="eastAsia"/>
          </w:rPr>
          <w:delText>仕様書</w:delText>
        </w:r>
        <w:r w:rsidRPr="004F4EC9" w:rsidDel="005C59DD">
          <w:delText>の記載内容と履行内容との照合その他この契約の履行状況の調査</w:delText>
        </w:r>
      </w:del>
    </w:p>
    <w:p w14:paraId="4205E020" w14:textId="0BDBE5F6" w:rsidR="00F8495B" w:rsidRPr="004F4EC9" w:rsidDel="005C59DD" w:rsidRDefault="005C0B69" w:rsidP="00F8495B">
      <w:pPr>
        <w:ind w:left="210" w:hangingChars="100" w:hanging="210"/>
        <w:rPr>
          <w:del w:id="1956" w:author="滝沢 智" w:date="2026-02-03T17:08:00Z"/>
        </w:rPr>
      </w:pPr>
      <w:del w:id="1957" w:author="滝沢 智" w:date="2026-02-03T17:08:00Z">
        <w:r w:rsidRPr="004F4EC9" w:rsidDel="005C59DD">
          <w:rPr>
            <w:rFonts w:hint="eastAsia"/>
          </w:rPr>
          <w:delText>３</w:delText>
        </w:r>
        <w:r w:rsidR="0019306E" w:rsidRPr="004F4EC9" w:rsidDel="005C59DD">
          <w:rPr>
            <w:rFonts w:hint="eastAsia"/>
          </w:rPr>
          <w:delText xml:space="preserve">　前</w:delText>
        </w:r>
        <w:r w:rsidR="00F8495B" w:rsidRPr="004F4EC9" w:rsidDel="005C59DD">
          <w:rPr>
            <w:rFonts w:hint="eastAsia"/>
          </w:rPr>
          <w:delText>項の規定に基づく監督員の指示又は承諾は、原則として、書面により行わなければならない。</w:delText>
        </w:r>
      </w:del>
    </w:p>
    <w:p w14:paraId="76740456" w14:textId="10821394" w:rsidR="00075008" w:rsidRPr="004F4EC9" w:rsidDel="005C59DD" w:rsidRDefault="005C0B69" w:rsidP="00F8495B">
      <w:pPr>
        <w:ind w:left="210" w:hangingChars="100" w:hanging="210"/>
        <w:rPr>
          <w:del w:id="1958" w:author="滝沢 智" w:date="2026-02-03T17:08:00Z"/>
        </w:rPr>
      </w:pPr>
      <w:del w:id="1959" w:author="滝沢 智" w:date="2026-02-03T17:08:00Z">
        <w:r w:rsidRPr="004F4EC9" w:rsidDel="005C59DD">
          <w:rPr>
            <w:rFonts w:hint="eastAsia"/>
          </w:rPr>
          <w:delText>４</w:delText>
        </w:r>
        <w:r w:rsidR="00F8495B" w:rsidRPr="004F4EC9" w:rsidDel="005C59DD">
          <w:rPr>
            <w:rFonts w:hint="eastAsia"/>
          </w:rPr>
          <w:delText xml:space="preserve">　この契約書に定める書面の提出は、</w:delText>
        </w:r>
        <w:r w:rsidRPr="004F4EC9" w:rsidDel="005C59DD">
          <w:rPr>
            <w:rFonts w:hint="eastAsia"/>
          </w:rPr>
          <w:delText>仕様書</w:delText>
        </w:r>
        <w:r w:rsidR="00F8495B" w:rsidRPr="004F4EC9" w:rsidDel="005C59DD">
          <w:rPr>
            <w:rFonts w:hint="eastAsia"/>
          </w:rPr>
          <w:delText>に定めるものを除き、監督員を経由して行うものとする。この場合においては、監督員に到達した日をもって発注者に到達したものとみなす。</w:delText>
        </w:r>
      </w:del>
    </w:p>
    <w:p w14:paraId="5BD759D7" w14:textId="6935C937" w:rsidR="00477503" w:rsidRPr="004F4EC9" w:rsidDel="005C59DD" w:rsidRDefault="00477503" w:rsidP="00F8495B">
      <w:pPr>
        <w:ind w:left="210" w:hangingChars="100" w:hanging="210"/>
        <w:rPr>
          <w:del w:id="1960" w:author="滝沢 智" w:date="2026-02-03T17:08:00Z"/>
        </w:rPr>
      </w:pPr>
    </w:p>
    <w:p w14:paraId="6F9E7E05" w14:textId="4F752283" w:rsidR="00FE3777" w:rsidRPr="004F4EC9" w:rsidDel="005C59DD" w:rsidRDefault="00FE3777" w:rsidP="00F8495B">
      <w:pPr>
        <w:ind w:left="210" w:hangingChars="100" w:hanging="210"/>
        <w:rPr>
          <w:del w:id="1961" w:author="滝沢 智" w:date="2026-02-03T17:08:00Z"/>
        </w:rPr>
      </w:pPr>
    </w:p>
    <w:p w14:paraId="2E557BC1" w14:textId="06A4A773" w:rsidR="005C0B69" w:rsidRPr="004F4EC9" w:rsidDel="005C59DD" w:rsidRDefault="005C0B69" w:rsidP="005C0B69">
      <w:pPr>
        <w:ind w:left="210" w:hangingChars="100" w:hanging="210"/>
        <w:rPr>
          <w:del w:id="1962" w:author="滝沢 智" w:date="2026-02-03T17:08:00Z"/>
        </w:rPr>
      </w:pPr>
      <w:del w:id="1963" w:author="滝沢 智" w:date="2026-02-03T17:08:00Z">
        <w:r w:rsidRPr="004F4EC9" w:rsidDel="005C59DD">
          <w:rPr>
            <w:rFonts w:hint="eastAsia"/>
          </w:rPr>
          <w:delText>（主任技術者）</w:delText>
        </w:r>
      </w:del>
    </w:p>
    <w:p w14:paraId="2079715C" w14:textId="5509B862" w:rsidR="005C0B69" w:rsidRPr="004F4EC9" w:rsidDel="005C59DD" w:rsidRDefault="005C0B69" w:rsidP="005C0B69">
      <w:pPr>
        <w:ind w:left="210" w:hangingChars="100" w:hanging="210"/>
        <w:rPr>
          <w:del w:id="1964" w:author="滝沢 智" w:date="2026-02-03T17:08:00Z"/>
        </w:rPr>
      </w:pPr>
      <w:del w:id="1965" w:author="滝沢 智" w:date="2026-02-03T17:08:00Z">
        <w:r w:rsidRPr="004F4EC9" w:rsidDel="005C59DD">
          <w:rPr>
            <w:rFonts w:hint="eastAsia"/>
          </w:rPr>
          <w:delText>第８</w:delText>
        </w:r>
        <w:r w:rsidRPr="004F4EC9" w:rsidDel="005C59DD">
          <w:delText>条　受注者は、業務における技術上の一切の事項を処理する主任技術者を定め、その氏名その他必要な事項を発注者に通知しなければならない。主任技術者を変更したときも、同様とする。</w:delText>
        </w:r>
      </w:del>
    </w:p>
    <w:p w14:paraId="6DFE8C85" w14:textId="4BD48296" w:rsidR="005C0B69" w:rsidRPr="004F4EC9" w:rsidDel="005C59DD" w:rsidRDefault="005C0B69" w:rsidP="005C0B69">
      <w:pPr>
        <w:ind w:left="210" w:hangingChars="100" w:hanging="210"/>
        <w:rPr>
          <w:del w:id="1966" w:author="滝沢 智" w:date="2026-02-03T17:08:00Z"/>
        </w:rPr>
      </w:pPr>
      <w:del w:id="1967" w:author="滝沢 智" w:date="2026-02-03T17:08:00Z">
        <w:r w:rsidRPr="004F4EC9" w:rsidDel="005C59DD">
          <w:rPr>
            <w:rFonts w:hint="eastAsia"/>
          </w:rPr>
          <w:delText>２　主任技術者は、この契約の履行に関し、業務の管理及び統轄を行うほか、委託料の変更、履行期間の変更、委託料の請求及び受領、第</w:delText>
        </w:r>
        <w:r w:rsidR="0056659C" w:rsidRPr="004F4EC9" w:rsidDel="005C59DD">
          <w:rPr>
            <w:rFonts w:hint="eastAsia"/>
          </w:rPr>
          <w:delText>９</w:delText>
        </w:r>
        <w:r w:rsidRPr="004F4EC9" w:rsidDel="005C59DD">
          <w:delText>条第１項の請求の受理、同条第２項の決定及び通知、同条第３項の請求、同条第４項の通知の受理並びにこの契約の解除に係る権限を除き、この契約に基づく受注者の一切の権限を行使することができる。</w:delText>
        </w:r>
      </w:del>
    </w:p>
    <w:p w14:paraId="5961A9B3" w14:textId="654279AC" w:rsidR="005C0B69" w:rsidRPr="004F4EC9" w:rsidDel="005C59DD" w:rsidRDefault="005C0B69" w:rsidP="005C0B69">
      <w:pPr>
        <w:ind w:left="210" w:hangingChars="100" w:hanging="210"/>
        <w:rPr>
          <w:del w:id="1968" w:author="滝沢 智" w:date="2026-02-03T17:08:00Z"/>
        </w:rPr>
      </w:pPr>
      <w:del w:id="1969" w:author="滝沢 智" w:date="2026-02-03T17:08:00Z">
        <w:r w:rsidRPr="004F4EC9" w:rsidDel="005C59DD">
          <w:rPr>
            <w:rFonts w:hint="eastAsia"/>
          </w:rPr>
          <w:delText>３　受注者は、前項の規定にかかわらず、自己の有する権限のうちこれを主任技術者に委任せず自ら行使しようとするものがあるときは、あらかじめ、当該権限の内容を発注者に通知しなければならない。</w:delText>
        </w:r>
      </w:del>
    </w:p>
    <w:p w14:paraId="12B81AB6" w14:textId="4242A595" w:rsidR="005C0B69" w:rsidRPr="004F4EC9" w:rsidDel="005C59DD" w:rsidRDefault="005C0B69" w:rsidP="00E20981">
      <w:pPr>
        <w:ind w:left="210" w:hangingChars="100" w:hanging="210"/>
        <w:rPr>
          <w:del w:id="1970" w:author="滝沢 智" w:date="2026-02-03T17:08:00Z"/>
        </w:rPr>
      </w:pPr>
    </w:p>
    <w:p w14:paraId="3BE5740F" w14:textId="05F6D452" w:rsidR="00715CF4" w:rsidRPr="004F4EC9" w:rsidDel="005C59DD" w:rsidRDefault="00715CF4" w:rsidP="00715CF4">
      <w:pPr>
        <w:ind w:left="210" w:hangingChars="100" w:hanging="210"/>
        <w:rPr>
          <w:del w:id="1971" w:author="滝沢 智" w:date="2026-02-03T17:08:00Z"/>
        </w:rPr>
      </w:pPr>
      <w:del w:id="1972" w:author="滝沢 智" w:date="2026-02-03T17:08:00Z">
        <w:r w:rsidRPr="004F4EC9" w:rsidDel="005C59DD">
          <w:rPr>
            <w:rFonts w:hint="eastAsia"/>
          </w:rPr>
          <w:delText>（主任技術者等に対する措置請求）</w:delText>
        </w:r>
      </w:del>
    </w:p>
    <w:p w14:paraId="6CA24946" w14:textId="5A6BD95E" w:rsidR="00715CF4" w:rsidRPr="004F4EC9" w:rsidDel="005C59DD" w:rsidRDefault="00715CF4" w:rsidP="00715CF4">
      <w:pPr>
        <w:ind w:left="210" w:hangingChars="100" w:hanging="210"/>
        <w:rPr>
          <w:del w:id="1973" w:author="滝沢 智" w:date="2026-02-03T17:08:00Z"/>
        </w:rPr>
      </w:pPr>
      <w:del w:id="1974" w:author="滝沢 智" w:date="2026-02-03T17:08:00Z">
        <w:r w:rsidRPr="004F4EC9" w:rsidDel="005C59DD">
          <w:rPr>
            <w:rFonts w:hint="eastAsia"/>
          </w:rPr>
          <w:delText>第９</w:delText>
        </w:r>
        <w:r w:rsidRPr="004F4EC9" w:rsidDel="005C59DD">
          <w:delText>条　発注者は、主任技術者又は受注者の使用人若しくは第</w:delText>
        </w:r>
        <w:r w:rsidRPr="004F4EC9" w:rsidDel="005C59DD">
          <w:rPr>
            <w:rFonts w:hint="eastAsia"/>
          </w:rPr>
          <w:delText>５</w:delText>
        </w:r>
        <w:r w:rsidRPr="004F4EC9" w:rsidDel="005C59DD">
          <w:delText>条第</w:delText>
        </w:r>
        <w:r w:rsidRPr="004F4EC9" w:rsidDel="005C59DD">
          <w:rPr>
            <w:rFonts w:hint="eastAsia"/>
          </w:rPr>
          <w:delText>２</w:delText>
        </w:r>
        <w:r w:rsidRPr="004F4EC9" w:rsidDel="005C59DD">
          <w:delText>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delText>
        </w:r>
      </w:del>
    </w:p>
    <w:p w14:paraId="28E1FCDD" w14:textId="2CDE3CFD" w:rsidR="00715CF4" w:rsidRPr="004F4EC9" w:rsidDel="005C59DD" w:rsidRDefault="00715CF4" w:rsidP="00715CF4">
      <w:pPr>
        <w:ind w:left="210" w:hangingChars="100" w:hanging="210"/>
        <w:rPr>
          <w:del w:id="1975" w:author="滝沢 智" w:date="2026-02-03T17:08:00Z"/>
        </w:rPr>
      </w:pPr>
      <w:del w:id="1976" w:author="滝沢 智" w:date="2026-02-03T17:08:00Z">
        <w:r w:rsidRPr="004F4EC9" w:rsidDel="005C59DD">
          <w:rPr>
            <w:rFonts w:hint="eastAsia"/>
          </w:rPr>
          <w:delText>２</w:delText>
        </w:r>
        <w:r w:rsidR="0056659C" w:rsidRPr="004F4EC9" w:rsidDel="005C59DD">
          <w:rPr>
            <w:rFonts w:hint="eastAsia"/>
          </w:rPr>
          <w:delText xml:space="preserve">　</w:delText>
        </w:r>
        <w:r w:rsidRPr="004F4EC9" w:rsidDel="005C59DD">
          <w:delText>受注者は、前項の規定による請求があったときは、当該請求に係る事項について決定し、その結果を請求を受けた日から10日以内に発注者に通知しなければならない。</w:delText>
        </w:r>
      </w:del>
    </w:p>
    <w:p w14:paraId="00AE7CA3" w14:textId="1580D3FF" w:rsidR="00715CF4" w:rsidRPr="004F4EC9" w:rsidDel="005C59DD" w:rsidRDefault="00715CF4" w:rsidP="00715CF4">
      <w:pPr>
        <w:ind w:left="210" w:hangingChars="100" w:hanging="210"/>
        <w:rPr>
          <w:del w:id="1977" w:author="滝沢 智" w:date="2026-02-03T17:08:00Z"/>
        </w:rPr>
      </w:pPr>
      <w:del w:id="1978" w:author="滝沢 智" w:date="2026-02-03T17:08:00Z">
        <w:r w:rsidRPr="004F4EC9" w:rsidDel="005C59DD">
          <w:rPr>
            <w:rFonts w:hint="eastAsia"/>
          </w:rPr>
          <w:delText>３　受注者は、監督員がその職務の執行につき著しく不適当と認められるときは、発注者に対して、その理由を明示した書面により、必要な措置をとるべきことを請求することができる。</w:delText>
        </w:r>
      </w:del>
    </w:p>
    <w:p w14:paraId="40F01E3B" w14:textId="5080B2C1" w:rsidR="005C0B69" w:rsidRPr="004F4EC9" w:rsidDel="005C59DD" w:rsidRDefault="00715CF4" w:rsidP="00715CF4">
      <w:pPr>
        <w:ind w:left="210" w:hangingChars="100" w:hanging="210"/>
        <w:rPr>
          <w:del w:id="1979" w:author="滝沢 智" w:date="2026-02-03T17:08:00Z"/>
        </w:rPr>
      </w:pPr>
      <w:del w:id="1980" w:author="滝沢 智" w:date="2026-02-03T17:08:00Z">
        <w:r w:rsidRPr="004F4EC9" w:rsidDel="005C59DD">
          <w:rPr>
            <w:rFonts w:hint="eastAsia"/>
          </w:rPr>
          <w:delText>４　発注者は、前項の規定による請求があったときは、当該請求に係る事項について決定し、その結果を請求を受けた日から</w:delText>
        </w:r>
        <w:r w:rsidRPr="004F4EC9" w:rsidDel="005C59DD">
          <w:delText>10日以内に受注者に通知しなければならない。</w:delText>
        </w:r>
      </w:del>
    </w:p>
    <w:p w14:paraId="56C48CEF" w14:textId="7456666F" w:rsidR="005C0B69" w:rsidRPr="004F4EC9" w:rsidDel="005C59DD" w:rsidRDefault="005C0B69" w:rsidP="00E20981">
      <w:pPr>
        <w:ind w:left="210" w:hangingChars="100" w:hanging="210"/>
        <w:rPr>
          <w:del w:id="1981" w:author="滝沢 智" w:date="2026-02-03T17:08:00Z"/>
        </w:rPr>
      </w:pPr>
    </w:p>
    <w:p w14:paraId="4D5F8769" w14:textId="14770F6A" w:rsidR="00971206" w:rsidRPr="004F4EC9" w:rsidDel="005C59DD" w:rsidRDefault="00971206" w:rsidP="00971206">
      <w:pPr>
        <w:ind w:left="210" w:hangingChars="100" w:hanging="210"/>
        <w:rPr>
          <w:del w:id="1982" w:author="滝沢 智" w:date="2026-02-03T17:08:00Z"/>
        </w:rPr>
      </w:pPr>
      <w:del w:id="1983" w:author="滝沢 智" w:date="2026-02-03T17:08:00Z">
        <w:r w:rsidRPr="004F4EC9" w:rsidDel="005C59DD">
          <w:rPr>
            <w:rFonts w:hint="eastAsia"/>
          </w:rPr>
          <w:delText>（貸与品等）</w:delText>
        </w:r>
      </w:del>
    </w:p>
    <w:p w14:paraId="64DAB822" w14:textId="63AFCCB5" w:rsidR="00971206" w:rsidRPr="004F4EC9" w:rsidDel="005C59DD" w:rsidRDefault="00971206" w:rsidP="00971206">
      <w:pPr>
        <w:ind w:left="210" w:hangingChars="100" w:hanging="210"/>
        <w:rPr>
          <w:del w:id="1984" w:author="滝沢 智" w:date="2026-02-03T17:08:00Z"/>
        </w:rPr>
      </w:pPr>
      <w:del w:id="1985" w:author="滝沢 智" w:date="2026-02-03T17:08:00Z">
        <w:r w:rsidRPr="004F4EC9" w:rsidDel="005C59DD">
          <w:rPr>
            <w:rFonts w:hint="eastAsia"/>
          </w:rPr>
          <w:delText>第</w:delText>
        </w:r>
        <w:r w:rsidRPr="004F4EC9" w:rsidDel="005C59DD">
          <w:delText>10条　発注者が受注者に貸与し、又は支給する調査機械器具、図面その他業務に必要な物品等（以下「貸与品等」という。）の品名、数量、品質、規格又は性能、引渡場所及び引渡時期は、</w:delText>
        </w:r>
        <w:r w:rsidRPr="004F4EC9" w:rsidDel="005C59DD">
          <w:rPr>
            <w:rFonts w:hint="eastAsia"/>
          </w:rPr>
          <w:delText>仕様書</w:delText>
        </w:r>
        <w:r w:rsidRPr="004F4EC9" w:rsidDel="005C59DD">
          <w:delText>に定めるところによる。</w:delText>
        </w:r>
      </w:del>
    </w:p>
    <w:p w14:paraId="35D6ED42" w14:textId="2B1F8FEF" w:rsidR="00971206" w:rsidRPr="004F4EC9" w:rsidDel="005C59DD" w:rsidRDefault="00971206" w:rsidP="00971206">
      <w:pPr>
        <w:ind w:left="210" w:hangingChars="100" w:hanging="210"/>
        <w:rPr>
          <w:del w:id="1986" w:author="滝沢 智" w:date="2026-02-03T17:08:00Z"/>
        </w:rPr>
      </w:pPr>
      <w:del w:id="1987" w:author="滝沢 智" w:date="2026-02-03T17:08:00Z">
        <w:r w:rsidRPr="004F4EC9" w:rsidDel="005C59DD">
          <w:rPr>
            <w:rFonts w:hint="eastAsia"/>
          </w:rPr>
          <w:delText>２　受注者は、貸与品等の引渡しを受けたときは、引渡しの日から７日以内に、発注者に受領書又は借用書を提出しなければならない。</w:delText>
        </w:r>
      </w:del>
    </w:p>
    <w:p w14:paraId="1158CEF4" w14:textId="0CC9872F" w:rsidR="00971206" w:rsidRPr="004F4EC9" w:rsidDel="005C59DD" w:rsidRDefault="00971206" w:rsidP="00971206">
      <w:pPr>
        <w:ind w:left="210" w:hangingChars="100" w:hanging="210"/>
        <w:rPr>
          <w:del w:id="1988" w:author="滝沢 智" w:date="2026-02-03T17:08:00Z"/>
        </w:rPr>
      </w:pPr>
      <w:del w:id="1989" w:author="滝沢 智" w:date="2026-02-03T17:08:00Z">
        <w:r w:rsidRPr="004F4EC9" w:rsidDel="005C59DD">
          <w:rPr>
            <w:rFonts w:hint="eastAsia"/>
          </w:rPr>
          <w:delText>３　受注者は、貸与品等を善良な管理者の注意をもって管理しなければならない。</w:delText>
        </w:r>
      </w:del>
    </w:p>
    <w:p w14:paraId="17080F2E" w14:textId="7A61D9DF" w:rsidR="00971206" w:rsidRPr="004F4EC9" w:rsidDel="005C59DD" w:rsidRDefault="00971206" w:rsidP="00971206">
      <w:pPr>
        <w:ind w:left="210" w:hangingChars="100" w:hanging="210"/>
        <w:rPr>
          <w:del w:id="1990" w:author="滝沢 智" w:date="2026-02-03T17:08:00Z"/>
        </w:rPr>
      </w:pPr>
      <w:del w:id="1991" w:author="滝沢 智" w:date="2026-02-03T17:08:00Z">
        <w:r w:rsidRPr="004F4EC9" w:rsidDel="005C59DD">
          <w:rPr>
            <w:rFonts w:hint="eastAsia"/>
          </w:rPr>
          <w:delText>４　受注者は、仕様書に定めるところにより、業務の完了、仕様書の変更等によって不用となった貸与品等を発注者に返還しなければならない。</w:delText>
        </w:r>
      </w:del>
    </w:p>
    <w:p w14:paraId="2B3B1574" w14:textId="172A6EC5" w:rsidR="005C0B69" w:rsidRPr="004F4EC9" w:rsidDel="005C59DD" w:rsidRDefault="00971206" w:rsidP="00971206">
      <w:pPr>
        <w:ind w:left="210" w:hangingChars="100" w:hanging="210"/>
        <w:rPr>
          <w:del w:id="1992" w:author="滝沢 智" w:date="2026-02-03T17:08:00Z"/>
        </w:rPr>
      </w:pPr>
      <w:del w:id="1993" w:author="滝沢 智" w:date="2026-02-03T17:08:00Z">
        <w:r w:rsidRPr="004F4EC9" w:rsidDel="005C59DD">
          <w:rPr>
            <w:rFonts w:hint="eastAsia"/>
          </w:rPr>
          <w:delTex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delText>
        </w:r>
      </w:del>
    </w:p>
    <w:p w14:paraId="14B2D065" w14:textId="51E82D2B" w:rsidR="006D0D7E" w:rsidRPr="004F4EC9" w:rsidDel="005C59DD" w:rsidRDefault="006D0D7E" w:rsidP="006D0D7E">
      <w:pPr>
        <w:ind w:left="210" w:hangingChars="100" w:hanging="210"/>
        <w:rPr>
          <w:del w:id="1994" w:author="滝沢 智" w:date="2026-02-03T17:08:00Z"/>
        </w:rPr>
      </w:pPr>
    </w:p>
    <w:p w14:paraId="2AF17095" w14:textId="1B31443F" w:rsidR="006D0D7E" w:rsidRPr="004F4EC9" w:rsidDel="005C59DD" w:rsidRDefault="006D0D7E" w:rsidP="006D0D7E">
      <w:pPr>
        <w:ind w:left="210" w:hangingChars="100" w:hanging="210"/>
        <w:rPr>
          <w:del w:id="1995" w:author="滝沢 智" w:date="2026-02-03T17:08:00Z"/>
        </w:rPr>
      </w:pPr>
      <w:del w:id="1996" w:author="滝沢 智" w:date="2026-02-03T17:08:00Z">
        <w:r w:rsidRPr="004F4EC9" w:rsidDel="005C59DD">
          <w:rPr>
            <w:rFonts w:hint="eastAsia"/>
          </w:rPr>
          <w:delText>（仕様書等の変更）</w:delText>
        </w:r>
      </w:del>
    </w:p>
    <w:p w14:paraId="0B78DF52" w14:textId="27823166" w:rsidR="006D0D7E" w:rsidRPr="004F4EC9" w:rsidDel="005C59DD" w:rsidRDefault="006D0D7E" w:rsidP="006D0D7E">
      <w:pPr>
        <w:ind w:left="210" w:hangingChars="100" w:hanging="210"/>
        <w:rPr>
          <w:del w:id="1997" w:author="滝沢 智" w:date="2026-02-03T17:08:00Z"/>
        </w:rPr>
      </w:pPr>
      <w:del w:id="1998" w:author="滝沢 智" w:date="2026-02-03T17:08:00Z">
        <w:r w:rsidRPr="004F4EC9" w:rsidDel="005C59DD">
          <w:rPr>
            <w:rFonts w:hint="eastAsia"/>
          </w:rPr>
          <w:delText>第</w:delText>
        </w:r>
        <w:r w:rsidRPr="004F4EC9" w:rsidDel="005C59DD">
          <w:delText>11条　発注者は、必要があると認めるときは、仕様書又は業務に関する指示（以下この条及び第13条において「仕様書等」という。）の変更内容を受注者に通知して、仕様書等を変更することができる。この場合において、発注者は、必要があると認められるときは履行期間若しくは委託料を変更し、又は受注者に損害を及ぼしたときは必要な費用を負担しなければならない。</w:delText>
        </w:r>
      </w:del>
    </w:p>
    <w:p w14:paraId="371C0270" w14:textId="48ADE8AA" w:rsidR="006D0D7E" w:rsidRPr="004F4EC9" w:rsidDel="005C59DD" w:rsidRDefault="006D0D7E" w:rsidP="006D0D7E">
      <w:pPr>
        <w:ind w:left="210" w:hangingChars="100" w:hanging="210"/>
        <w:rPr>
          <w:del w:id="1999" w:author="滝沢 智" w:date="2026-02-03T17:08:00Z"/>
        </w:rPr>
      </w:pPr>
    </w:p>
    <w:p w14:paraId="48965EA0" w14:textId="33D20E30" w:rsidR="006D0D7E" w:rsidRPr="004F4EC9" w:rsidDel="005C59DD" w:rsidRDefault="006D0D7E" w:rsidP="006D0D7E">
      <w:pPr>
        <w:ind w:left="210" w:hangingChars="100" w:hanging="210"/>
        <w:rPr>
          <w:del w:id="2000" w:author="滝沢 智" w:date="2026-02-03T17:08:00Z"/>
        </w:rPr>
      </w:pPr>
      <w:del w:id="2001" w:author="滝沢 智" w:date="2026-02-03T17:08:00Z">
        <w:r w:rsidRPr="004F4EC9" w:rsidDel="005C59DD">
          <w:rPr>
            <w:rFonts w:hint="eastAsia"/>
          </w:rPr>
          <w:delText>（業務の中止）</w:delText>
        </w:r>
      </w:del>
    </w:p>
    <w:p w14:paraId="4BB8F518" w14:textId="4D0FAB05" w:rsidR="006D0D7E" w:rsidRPr="004F4EC9" w:rsidDel="005C59DD" w:rsidRDefault="006D0D7E" w:rsidP="006D0D7E">
      <w:pPr>
        <w:ind w:left="210" w:hangingChars="100" w:hanging="210"/>
        <w:rPr>
          <w:del w:id="2002" w:author="滝沢 智" w:date="2026-02-03T17:08:00Z"/>
        </w:rPr>
      </w:pPr>
      <w:del w:id="2003" w:author="滝沢 智" w:date="2026-02-03T17:08:00Z">
        <w:r w:rsidRPr="004F4EC9" w:rsidDel="005C59DD">
          <w:rPr>
            <w:rFonts w:hint="eastAsia"/>
          </w:rPr>
          <w:delText>第</w:delText>
        </w:r>
        <w:r w:rsidRPr="004F4EC9" w:rsidDel="005C59DD">
          <w:delText>12条　発注者は、必要があると認められるときは、業務の中止内容を受注者に通知して、業務の全部又は一部を一時中止させることができる。</w:delText>
        </w:r>
      </w:del>
    </w:p>
    <w:p w14:paraId="119F72D0" w14:textId="7F31054D" w:rsidR="006D0D7E" w:rsidRPr="004F4EC9" w:rsidDel="005C59DD" w:rsidRDefault="006D0D7E" w:rsidP="006D0D7E">
      <w:pPr>
        <w:ind w:left="210" w:hangingChars="100" w:hanging="210"/>
        <w:rPr>
          <w:del w:id="2004" w:author="滝沢 智" w:date="2026-02-03T17:08:00Z"/>
        </w:rPr>
      </w:pPr>
      <w:del w:id="2005" w:author="滝沢 智" w:date="2026-02-03T17:08:00Z">
        <w:r w:rsidRPr="004F4EC9" w:rsidDel="005C59DD">
          <w:rPr>
            <w:rFonts w:hint="eastAsia"/>
          </w:rPr>
          <w:delText>２　発注者は、前項の規定により業務を一時中止させた場合において、必要があると認められるときは履行期間若しくは委託料を変更し、又は受注者が業務の続行に備え業務の一時中止に伴う増加費用を必要としたとき若しくは受注者に損害を及ぼしたときは必要な費用を負担しなければならない。</w:delText>
        </w:r>
      </w:del>
    </w:p>
    <w:p w14:paraId="2D0447EA" w14:textId="16A54E84" w:rsidR="006D0D7E" w:rsidRPr="004F4EC9" w:rsidDel="005C59DD" w:rsidRDefault="006D0D7E" w:rsidP="006D0D7E">
      <w:pPr>
        <w:ind w:left="210" w:hangingChars="100" w:hanging="210"/>
        <w:rPr>
          <w:del w:id="2006" w:author="滝沢 智" w:date="2026-02-03T17:08:00Z"/>
        </w:rPr>
      </w:pPr>
    </w:p>
    <w:p w14:paraId="1847B83F" w14:textId="4D16346D" w:rsidR="006D0D7E" w:rsidRPr="004F4EC9" w:rsidDel="005C59DD" w:rsidRDefault="006D0D7E" w:rsidP="006D0D7E">
      <w:pPr>
        <w:ind w:left="210" w:hangingChars="100" w:hanging="210"/>
        <w:rPr>
          <w:del w:id="2007" w:author="滝沢 智" w:date="2026-02-03T17:08:00Z"/>
        </w:rPr>
      </w:pPr>
      <w:del w:id="2008" w:author="滝沢 智" w:date="2026-02-03T17:08:00Z">
        <w:r w:rsidRPr="004F4EC9" w:rsidDel="005C59DD">
          <w:rPr>
            <w:rFonts w:hint="eastAsia"/>
          </w:rPr>
          <w:delText>（業務に係る受注者の提案）</w:delText>
        </w:r>
      </w:del>
    </w:p>
    <w:p w14:paraId="1274135E" w14:textId="572EF572" w:rsidR="006D0D7E" w:rsidRPr="004F4EC9" w:rsidDel="005C59DD" w:rsidRDefault="006D0D7E" w:rsidP="006D0D7E">
      <w:pPr>
        <w:ind w:left="210" w:hangingChars="100" w:hanging="210"/>
        <w:rPr>
          <w:del w:id="2009" w:author="滝沢 智" w:date="2026-02-03T17:08:00Z"/>
        </w:rPr>
      </w:pPr>
      <w:del w:id="2010" w:author="滝沢 智" w:date="2026-02-03T17:08:00Z">
        <w:r w:rsidRPr="004F4EC9" w:rsidDel="005C59DD">
          <w:rPr>
            <w:rFonts w:hint="eastAsia"/>
          </w:rPr>
          <w:delText>第</w:delText>
        </w:r>
        <w:r w:rsidRPr="004F4EC9" w:rsidDel="005C59DD">
          <w:delText>13条　受注者は、</w:delText>
        </w:r>
        <w:r w:rsidR="006F6941" w:rsidRPr="004F4EC9" w:rsidDel="005C59DD">
          <w:rPr>
            <w:rFonts w:hint="eastAsia"/>
          </w:rPr>
          <w:delText>仕様書</w:delText>
        </w:r>
        <w:r w:rsidRPr="004F4EC9" w:rsidDel="005C59DD">
          <w:delText>等について、技術的又は経済的に優れた代替方法その他改良事項を発見し、又は発案したときは、発注者に対して、当該発見又は発案に基づき</w:delText>
        </w:r>
        <w:r w:rsidR="006F6941" w:rsidRPr="004F4EC9" w:rsidDel="005C59DD">
          <w:rPr>
            <w:rFonts w:hint="eastAsia"/>
          </w:rPr>
          <w:delText>仕様書</w:delText>
        </w:r>
        <w:r w:rsidRPr="004F4EC9" w:rsidDel="005C59DD">
          <w:delText>等の変更を提案することができる。</w:delText>
        </w:r>
      </w:del>
    </w:p>
    <w:p w14:paraId="0A17C5C2" w14:textId="59641923" w:rsidR="006D0D7E" w:rsidRPr="004F4EC9" w:rsidDel="005C59DD" w:rsidRDefault="006D0D7E" w:rsidP="006D0D7E">
      <w:pPr>
        <w:ind w:left="210" w:hangingChars="100" w:hanging="210"/>
        <w:rPr>
          <w:del w:id="2011" w:author="滝沢 智" w:date="2026-02-03T17:08:00Z"/>
        </w:rPr>
      </w:pPr>
      <w:del w:id="2012" w:author="滝沢 智" w:date="2026-02-03T17:08:00Z">
        <w:r w:rsidRPr="004F4EC9" w:rsidDel="005C59DD">
          <w:rPr>
            <w:rFonts w:hint="eastAsia"/>
          </w:rPr>
          <w:delText>２　発注者は、前項に規定する受注</w:delText>
        </w:r>
        <w:r w:rsidR="003104F3" w:rsidRPr="004F4EC9" w:rsidDel="005C59DD">
          <w:rPr>
            <w:rFonts w:hint="eastAsia"/>
          </w:rPr>
          <w:delText>者の提案を受けた場合において、必要があると認めるときは、仕様書</w:delText>
        </w:r>
        <w:r w:rsidRPr="004F4EC9" w:rsidDel="005C59DD">
          <w:rPr>
            <w:rFonts w:hint="eastAsia"/>
          </w:rPr>
          <w:delText>等の変更を受注者に通知するものとする。</w:delText>
        </w:r>
      </w:del>
    </w:p>
    <w:p w14:paraId="4D0A5754" w14:textId="6A7BF025" w:rsidR="006D0D7E" w:rsidRPr="004F4EC9" w:rsidDel="005C59DD" w:rsidRDefault="006D0D7E" w:rsidP="006D0D7E">
      <w:pPr>
        <w:ind w:left="210" w:hangingChars="100" w:hanging="210"/>
        <w:rPr>
          <w:del w:id="2013" w:author="滝沢 智" w:date="2026-02-03T17:08:00Z"/>
        </w:rPr>
      </w:pPr>
      <w:del w:id="2014" w:author="滝沢 智" w:date="2026-02-03T17:08:00Z">
        <w:r w:rsidRPr="004F4EC9" w:rsidDel="005C59DD">
          <w:rPr>
            <w:rFonts w:hint="eastAsia"/>
          </w:rPr>
          <w:delText>３　発注者は、前項の規定により</w:delText>
        </w:r>
        <w:r w:rsidR="003104F3" w:rsidRPr="004F4EC9" w:rsidDel="005C59DD">
          <w:rPr>
            <w:rFonts w:hint="eastAsia"/>
          </w:rPr>
          <w:delText>仕様書</w:delText>
        </w:r>
        <w:r w:rsidRPr="004F4EC9" w:rsidDel="005C59DD">
          <w:rPr>
            <w:rFonts w:hint="eastAsia"/>
          </w:rPr>
          <w:delText>等が変更された場合において、必要があると認められるときは、履行期間又は委託料を変更しなければならない。</w:delText>
        </w:r>
      </w:del>
    </w:p>
    <w:p w14:paraId="20C4FFAB" w14:textId="2FB8B7C0" w:rsidR="00971206" w:rsidRPr="004F4EC9" w:rsidDel="005C59DD" w:rsidRDefault="00971206" w:rsidP="00E20981">
      <w:pPr>
        <w:ind w:left="210" w:hangingChars="100" w:hanging="210"/>
        <w:rPr>
          <w:del w:id="2015" w:author="滝沢 智" w:date="2026-02-03T17:08:00Z"/>
        </w:rPr>
      </w:pPr>
    </w:p>
    <w:p w14:paraId="409107E8" w14:textId="0336301D" w:rsidR="00D723D0" w:rsidRPr="004F4EC9" w:rsidDel="005C59DD" w:rsidRDefault="00D723D0" w:rsidP="00D723D0">
      <w:pPr>
        <w:ind w:left="210" w:hangingChars="100" w:hanging="210"/>
        <w:rPr>
          <w:del w:id="2016" w:author="滝沢 智" w:date="2026-02-03T17:08:00Z"/>
        </w:rPr>
      </w:pPr>
      <w:del w:id="2017" w:author="滝沢 智" w:date="2026-02-03T17:08:00Z">
        <w:r w:rsidRPr="004F4EC9" w:rsidDel="005C59DD">
          <w:rPr>
            <w:rFonts w:hint="eastAsia"/>
          </w:rPr>
          <w:delText>（受注者の請求による履行期間の延長）</w:delText>
        </w:r>
      </w:del>
    </w:p>
    <w:p w14:paraId="16E91F62" w14:textId="6947DB9F" w:rsidR="00D723D0" w:rsidRPr="004F4EC9" w:rsidDel="005C59DD" w:rsidRDefault="00D723D0" w:rsidP="00D723D0">
      <w:pPr>
        <w:ind w:left="210" w:hangingChars="100" w:hanging="210"/>
        <w:rPr>
          <w:del w:id="2018" w:author="滝沢 智" w:date="2026-02-03T17:08:00Z"/>
        </w:rPr>
      </w:pPr>
      <w:del w:id="2019" w:author="滝沢 智" w:date="2026-02-03T17:08:00Z">
        <w:r w:rsidRPr="004F4EC9" w:rsidDel="005C59DD">
          <w:rPr>
            <w:rFonts w:hint="eastAsia"/>
          </w:rPr>
          <w:delText>第</w:delText>
        </w:r>
        <w:r w:rsidRPr="004F4EC9" w:rsidDel="005C59DD">
          <w:delText>14条　受注者は、その責めに帰すことができない事由により履行期間内に業務を完了することができないときは、その理由を明示した書面により発注者に履行期間の延長変更を請求することができる。</w:delText>
        </w:r>
      </w:del>
    </w:p>
    <w:p w14:paraId="0865ACC0" w14:textId="5DCFA9CD" w:rsidR="00D723D0" w:rsidRPr="004F4EC9" w:rsidDel="005C59DD" w:rsidRDefault="00D723D0" w:rsidP="00D723D0">
      <w:pPr>
        <w:ind w:left="210" w:hangingChars="100" w:hanging="210"/>
        <w:rPr>
          <w:del w:id="2020" w:author="滝沢 智" w:date="2026-02-03T17:08:00Z"/>
        </w:rPr>
      </w:pPr>
      <w:del w:id="2021" w:author="滝沢 智" w:date="2026-02-03T17:08:00Z">
        <w:r w:rsidRPr="004F4EC9" w:rsidDel="005C59DD">
          <w:rPr>
            <w:rFonts w:hint="eastAsia"/>
          </w:rPr>
          <w:delText>２　発注者は、前項の規定による請求があった場合において、必要があると認められるときは、履行期間を延長しなければならない。発注者は、その履行期間の延長が発注者の責めに帰すべき事由による場合においては、委託料について必要と認められる変更を行い、又は受注者に損害を及ぼしたときは必要な費用を負担しなければならない。</w:delText>
        </w:r>
      </w:del>
    </w:p>
    <w:p w14:paraId="3FA0F36E" w14:textId="02B20879" w:rsidR="00D723D0" w:rsidRPr="004F4EC9" w:rsidDel="005C59DD" w:rsidRDefault="00D723D0" w:rsidP="00D723D0">
      <w:pPr>
        <w:ind w:left="210" w:hangingChars="100" w:hanging="210"/>
        <w:rPr>
          <w:del w:id="2022" w:author="滝沢 智" w:date="2026-02-03T17:08:00Z"/>
        </w:rPr>
      </w:pPr>
    </w:p>
    <w:p w14:paraId="1CA786D9" w14:textId="10D283A7" w:rsidR="00D723D0" w:rsidRPr="004F4EC9" w:rsidDel="005C59DD" w:rsidRDefault="00D723D0" w:rsidP="00D723D0">
      <w:pPr>
        <w:ind w:left="210" w:hangingChars="100" w:hanging="210"/>
        <w:rPr>
          <w:del w:id="2023" w:author="滝沢 智" w:date="2026-02-03T17:08:00Z"/>
        </w:rPr>
      </w:pPr>
      <w:del w:id="2024" w:author="滝沢 智" w:date="2026-02-03T17:08:00Z">
        <w:r w:rsidRPr="004F4EC9" w:rsidDel="005C59DD">
          <w:rPr>
            <w:rFonts w:hint="eastAsia"/>
          </w:rPr>
          <w:delText>（発注者の請求による履行期間の短縮等）</w:delText>
        </w:r>
      </w:del>
    </w:p>
    <w:p w14:paraId="61ECFC09" w14:textId="717DEA21" w:rsidR="00D723D0" w:rsidRPr="004F4EC9" w:rsidDel="005C59DD" w:rsidRDefault="00D723D0" w:rsidP="00D723D0">
      <w:pPr>
        <w:ind w:left="210" w:hangingChars="100" w:hanging="210"/>
        <w:rPr>
          <w:del w:id="2025" w:author="滝沢 智" w:date="2026-02-03T17:08:00Z"/>
        </w:rPr>
      </w:pPr>
      <w:del w:id="2026" w:author="滝沢 智" w:date="2026-02-03T17:08:00Z">
        <w:r w:rsidRPr="004F4EC9" w:rsidDel="005C59DD">
          <w:rPr>
            <w:rFonts w:hint="eastAsia"/>
          </w:rPr>
          <w:delText>第</w:delText>
        </w:r>
        <w:r w:rsidRPr="004F4EC9" w:rsidDel="005C59DD">
          <w:delText>15条　発注者は．特別の理由により履行期間を短縮する必要があるときは、履行期間の短縮変更を受注者に請求することができる。</w:delText>
        </w:r>
      </w:del>
    </w:p>
    <w:p w14:paraId="5B8DD0DD" w14:textId="2DD01A0F" w:rsidR="00D723D0" w:rsidRPr="004F4EC9" w:rsidDel="005C59DD" w:rsidRDefault="00D723D0" w:rsidP="00D723D0">
      <w:pPr>
        <w:ind w:left="210" w:hangingChars="100" w:hanging="210"/>
        <w:rPr>
          <w:del w:id="2027" w:author="滝沢 智" w:date="2026-02-03T17:08:00Z"/>
        </w:rPr>
      </w:pPr>
      <w:del w:id="2028" w:author="滝沢 智" w:date="2026-02-03T17:08:00Z">
        <w:r w:rsidRPr="004F4EC9" w:rsidDel="005C59DD">
          <w:rPr>
            <w:rFonts w:hint="eastAsia"/>
          </w:rPr>
          <w:delTex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delText>
        </w:r>
      </w:del>
    </w:p>
    <w:p w14:paraId="6A92A831" w14:textId="2D36FAB2" w:rsidR="00971206" w:rsidRPr="004F4EC9" w:rsidDel="005C59DD" w:rsidRDefault="00D723D0" w:rsidP="00D723D0">
      <w:pPr>
        <w:ind w:left="210" w:hangingChars="100" w:hanging="210"/>
        <w:rPr>
          <w:del w:id="2029" w:author="滝沢 智" w:date="2026-02-03T17:08:00Z"/>
        </w:rPr>
      </w:pPr>
      <w:del w:id="2030" w:author="滝沢 智" w:date="2026-02-03T17:08:00Z">
        <w:r w:rsidRPr="004F4EC9" w:rsidDel="005C59DD">
          <w:rPr>
            <w:rFonts w:hint="eastAsia"/>
          </w:rPr>
          <w:delText>３　発注者は、前２項の場合において、必要があると認められるときは、委託料を変更し、又は受注者に損害を及ぼしたときは必要な費用を負担しなければならない。</w:delText>
        </w:r>
      </w:del>
    </w:p>
    <w:p w14:paraId="174B4DF3" w14:textId="313C5429" w:rsidR="00971206" w:rsidRPr="004F4EC9" w:rsidDel="005C59DD" w:rsidRDefault="00971206" w:rsidP="00E20981">
      <w:pPr>
        <w:ind w:left="210" w:hangingChars="100" w:hanging="210"/>
        <w:rPr>
          <w:del w:id="2031" w:author="滝沢 智" w:date="2026-02-03T17:08:00Z"/>
        </w:rPr>
      </w:pPr>
    </w:p>
    <w:p w14:paraId="3EFA1734" w14:textId="1CD84981" w:rsidR="00D723D0" w:rsidRPr="004F4EC9" w:rsidDel="005C59DD" w:rsidRDefault="00D723D0" w:rsidP="00D723D0">
      <w:pPr>
        <w:ind w:left="210" w:hangingChars="100" w:hanging="210"/>
        <w:rPr>
          <w:del w:id="2032" w:author="滝沢 智" w:date="2026-02-03T17:08:00Z"/>
        </w:rPr>
      </w:pPr>
      <w:del w:id="2033" w:author="滝沢 智" w:date="2026-02-03T17:08:00Z">
        <w:r w:rsidRPr="004F4EC9" w:rsidDel="005C59DD">
          <w:rPr>
            <w:rFonts w:hint="eastAsia"/>
          </w:rPr>
          <w:delText>（履行期間の変更方法）</w:delText>
        </w:r>
      </w:del>
    </w:p>
    <w:p w14:paraId="1B58FB03" w14:textId="7A50F07B" w:rsidR="00D723D0" w:rsidRPr="004F4EC9" w:rsidDel="005C59DD" w:rsidRDefault="00D723D0" w:rsidP="00D723D0">
      <w:pPr>
        <w:ind w:left="210" w:hangingChars="100" w:hanging="210"/>
        <w:rPr>
          <w:del w:id="2034" w:author="滝沢 智" w:date="2026-02-03T17:08:00Z"/>
        </w:rPr>
      </w:pPr>
      <w:del w:id="2035" w:author="滝沢 智" w:date="2026-02-03T17:08:00Z">
        <w:r w:rsidRPr="004F4EC9" w:rsidDel="005C59DD">
          <w:rPr>
            <w:rFonts w:hint="eastAsia"/>
          </w:rPr>
          <w:delText>第</w:delText>
        </w:r>
        <w:r w:rsidRPr="004F4EC9" w:rsidDel="005C59DD">
          <w:delText>16条　履行期間の変更については、発注者と受注者とが協議して定める。ただし、協議開始の日から14日以内に協議が整わない場合には、発注者が定め、受注者に通知する。</w:delText>
        </w:r>
      </w:del>
    </w:p>
    <w:p w14:paraId="3FA262C1" w14:textId="324B46DB" w:rsidR="00971206" w:rsidRPr="004F4EC9" w:rsidDel="005C59DD" w:rsidRDefault="00D723D0" w:rsidP="00D723D0">
      <w:pPr>
        <w:ind w:left="210" w:hangingChars="100" w:hanging="210"/>
        <w:rPr>
          <w:del w:id="2036" w:author="滝沢 智" w:date="2026-02-03T17:08:00Z"/>
        </w:rPr>
      </w:pPr>
      <w:del w:id="2037" w:author="滝沢 智" w:date="2026-02-03T17:08:00Z">
        <w:r w:rsidRPr="004F4EC9" w:rsidDel="005C59DD">
          <w:rPr>
            <w:rFonts w:hint="eastAsia"/>
          </w:rPr>
          <w:delText>２　前項の協議開始の日については、発注者が受注者の意見を聴いて定め、受注者に通知するものとする。ただし、発注者が履行期間の変更事由が生じた日（第</w:delText>
        </w:r>
        <w:r w:rsidR="00E13A60" w:rsidRPr="004F4EC9" w:rsidDel="005C59DD">
          <w:delText>14</w:delText>
        </w:r>
        <w:r w:rsidRPr="004F4EC9" w:rsidDel="005C59DD">
          <w:delTex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delText>
        </w:r>
      </w:del>
    </w:p>
    <w:p w14:paraId="53B35696" w14:textId="0CEA13EE" w:rsidR="00477503" w:rsidRPr="004F4EC9" w:rsidDel="005C59DD" w:rsidRDefault="00477503" w:rsidP="00E20981">
      <w:pPr>
        <w:ind w:left="210" w:hangingChars="100" w:hanging="210"/>
        <w:rPr>
          <w:del w:id="2038" w:author="滝沢 智" w:date="2026-02-03T17:08:00Z"/>
        </w:rPr>
      </w:pPr>
    </w:p>
    <w:p w14:paraId="220D957B" w14:textId="4D6899F1" w:rsidR="00E13A60" w:rsidRPr="004F4EC9" w:rsidDel="005C59DD" w:rsidRDefault="00E13A60" w:rsidP="00E13A60">
      <w:pPr>
        <w:ind w:left="210" w:hangingChars="100" w:hanging="210"/>
        <w:rPr>
          <w:del w:id="2039" w:author="滝沢 智" w:date="2026-02-03T17:08:00Z"/>
        </w:rPr>
      </w:pPr>
      <w:del w:id="2040" w:author="滝沢 智" w:date="2026-02-03T17:08:00Z">
        <w:r w:rsidRPr="004F4EC9" w:rsidDel="005C59DD">
          <w:rPr>
            <w:rFonts w:hint="eastAsia"/>
          </w:rPr>
          <w:delText>（委託科の変更方法等）</w:delText>
        </w:r>
      </w:del>
    </w:p>
    <w:p w14:paraId="7E2C531E" w14:textId="4EAB4655" w:rsidR="00E13A60" w:rsidRPr="004F4EC9" w:rsidDel="005C59DD" w:rsidRDefault="00E13A60" w:rsidP="00E13A60">
      <w:pPr>
        <w:ind w:left="210" w:hangingChars="100" w:hanging="210"/>
        <w:rPr>
          <w:del w:id="2041" w:author="滝沢 智" w:date="2026-02-03T17:08:00Z"/>
        </w:rPr>
      </w:pPr>
      <w:del w:id="2042" w:author="滝沢 智" w:date="2026-02-03T17:08:00Z">
        <w:r w:rsidRPr="004F4EC9" w:rsidDel="005C59DD">
          <w:rPr>
            <w:rFonts w:hint="eastAsia"/>
          </w:rPr>
          <w:delText>第</w:delText>
        </w:r>
        <w:r w:rsidRPr="004F4EC9" w:rsidDel="005C59DD">
          <w:delText>17条　委託科の変更については、発注者と受注者とが協議して定める。ただし、協議開始の日から14日以内に協議が整わない場合には、発注者が定め、受注者に通知する。</w:delText>
        </w:r>
      </w:del>
    </w:p>
    <w:p w14:paraId="057D9206" w14:textId="2FAF263A" w:rsidR="00E13A60" w:rsidRPr="004F4EC9" w:rsidDel="005C59DD" w:rsidRDefault="00E13A60" w:rsidP="00E13A60">
      <w:pPr>
        <w:ind w:left="210" w:hangingChars="100" w:hanging="210"/>
        <w:rPr>
          <w:del w:id="2043" w:author="滝沢 智" w:date="2026-02-03T17:08:00Z"/>
        </w:rPr>
      </w:pPr>
      <w:del w:id="2044" w:author="滝沢 智" w:date="2026-02-03T17:08:00Z">
        <w:r w:rsidRPr="004F4EC9" w:rsidDel="005C59DD">
          <w:rPr>
            <w:rFonts w:hint="eastAsia"/>
          </w:rPr>
          <w:delText>２　前項の協議開始の日については、発注者が受注者の意見を聴いて定め、受注者に通知するものとする。ただし、発注者が委託料の変更事由が生じた日から７日以内に協議開始の日を通知しない場合には、受注者は、協議開始の日を定め、発注者に通知することができる。</w:delText>
        </w:r>
      </w:del>
    </w:p>
    <w:p w14:paraId="3D57A7DA" w14:textId="703B03F3" w:rsidR="00E13A60" w:rsidRPr="004F4EC9" w:rsidDel="005C59DD" w:rsidRDefault="00E13A60" w:rsidP="00E13A60">
      <w:pPr>
        <w:ind w:left="210" w:hangingChars="100" w:hanging="210"/>
        <w:rPr>
          <w:del w:id="2045" w:author="滝沢 智" w:date="2026-02-03T17:08:00Z"/>
        </w:rPr>
      </w:pPr>
      <w:del w:id="2046" w:author="滝沢 智" w:date="2026-02-03T17:08:00Z">
        <w:r w:rsidRPr="004F4EC9" w:rsidDel="005C59DD">
          <w:rPr>
            <w:rFonts w:hint="eastAsia"/>
          </w:rPr>
          <w:delText>３　この契約書の規定により、受注者が増加費用を必要とした場合又は損害を受けた場合に発注者が負担する必要な費用の額については、発注者と受注者とが協議して定める。</w:delText>
        </w:r>
      </w:del>
    </w:p>
    <w:p w14:paraId="66CF2E75" w14:textId="23137F02" w:rsidR="00E13A60" w:rsidRPr="004F4EC9" w:rsidDel="005C59DD" w:rsidRDefault="00E13A60" w:rsidP="00E13A60">
      <w:pPr>
        <w:ind w:left="210" w:hangingChars="100" w:hanging="210"/>
        <w:rPr>
          <w:del w:id="2047" w:author="滝沢 智" w:date="2026-02-03T17:08:00Z"/>
        </w:rPr>
      </w:pPr>
    </w:p>
    <w:p w14:paraId="35363DA8" w14:textId="11741ECD" w:rsidR="00E13A60" w:rsidRPr="004F4EC9" w:rsidDel="005C59DD" w:rsidRDefault="00E13A60" w:rsidP="00E13A60">
      <w:pPr>
        <w:ind w:left="210" w:hangingChars="100" w:hanging="210"/>
        <w:rPr>
          <w:del w:id="2048" w:author="滝沢 智" w:date="2026-02-03T17:08:00Z"/>
        </w:rPr>
      </w:pPr>
      <w:del w:id="2049" w:author="滝沢 智" w:date="2026-02-03T17:08:00Z">
        <w:r w:rsidRPr="004F4EC9" w:rsidDel="005C59DD">
          <w:rPr>
            <w:rFonts w:hint="eastAsia"/>
          </w:rPr>
          <w:delText>（臨機の措置）</w:delText>
        </w:r>
      </w:del>
    </w:p>
    <w:p w14:paraId="7CE8393C" w14:textId="6DF55DF8" w:rsidR="00E13A60" w:rsidRPr="004F4EC9" w:rsidDel="005C59DD" w:rsidRDefault="00E13A60" w:rsidP="00E13A60">
      <w:pPr>
        <w:ind w:left="210" w:hangingChars="100" w:hanging="210"/>
        <w:rPr>
          <w:del w:id="2050" w:author="滝沢 智" w:date="2026-02-03T17:08:00Z"/>
        </w:rPr>
      </w:pPr>
      <w:del w:id="2051" w:author="滝沢 智" w:date="2026-02-03T17:08:00Z">
        <w:r w:rsidRPr="004F4EC9" w:rsidDel="005C59DD">
          <w:rPr>
            <w:rFonts w:hint="eastAsia"/>
          </w:rPr>
          <w:delText>第</w:delText>
        </w:r>
        <w:r w:rsidRPr="004F4EC9" w:rsidDel="005C59DD">
          <w:delText>18条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delText>
        </w:r>
      </w:del>
    </w:p>
    <w:p w14:paraId="73E89F84" w14:textId="4D77B55F" w:rsidR="00E13A60" w:rsidRPr="004F4EC9" w:rsidDel="005C59DD" w:rsidRDefault="00E13A60" w:rsidP="00E13A60">
      <w:pPr>
        <w:ind w:left="210" w:hangingChars="100" w:hanging="210"/>
        <w:rPr>
          <w:del w:id="2052" w:author="滝沢 智" w:date="2026-02-03T17:08:00Z"/>
        </w:rPr>
      </w:pPr>
      <w:del w:id="2053" w:author="滝沢 智" w:date="2026-02-03T17:08:00Z">
        <w:r w:rsidRPr="004F4EC9" w:rsidDel="005C59DD">
          <w:rPr>
            <w:rFonts w:hint="eastAsia"/>
          </w:rPr>
          <w:delText>２　前項の場合においては、受注者は、そのとった措置の内容を発注者に直ちに通知しなければならない。</w:delText>
        </w:r>
      </w:del>
    </w:p>
    <w:p w14:paraId="3E3C7A5F" w14:textId="1CC0ABC4" w:rsidR="00E13A60" w:rsidRPr="004F4EC9" w:rsidDel="005C59DD" w:rsidRDefault="00E13A60" w:rsidP="00E13A60">
      <w:pPr>
        <w:ind w:left="210" w:hangingChars="100" w:hanging="210"/>
        <w:rPr>
          <w:del w:id="2054" w:author="滝沢 智" w:date="2026-02-03T17:08:00Z"/>
        </w:rPr>
      </w:pPr>
      <w:del w:id="2055" w:author="滝沢 智" w:date="2026-02-03T17:08:00Z">
        <w:r w:rsidRPr="004F4EC9" w:rsidDel="005C59DD">
          <w:rPr>
            <w:rFonts w:hint="eastAsia"/>
          </w:rPr>
          <w:delText>３　発注者は、災害防止その他業務を行う上で特に必要があると認めるときは、受注者に対して臨機の措置をとることを請求することができる。</w:delText>
        </w:r>
      </w:del>
    </w:p>
    <w:p w14:paraId="312F6C40" w14:textId="21CE2D49" w:rsidR="00971206" w:rsidRPr="004F4EC9" w:rsidDel="005C59DD" w:rsidRDefault="00E13A60" w:rsidP="00E13A60">
      <w:pPr>
        <w:ind w:left="210" w:hangingChars="100" w:hanging="210"/>
        <w:rPr>
          <w:del w:id="2056" w:author="滝沢 智" w:date="2026-02-03T17:08:00Z"/>
        </w:rPr>
      </w:pPr>
      <w:del w:id="2057" w:author="滝沢 智" w:date="2026-02-03T17:08:00Z">
        <w:r w:rsidRPr="004F4EC9" w:rsidDel="005C59DD">
          <w:rPr>
            <w:rFonts w:hint="eastAsia"/>
          </w:rPr>
          <w:delText>４　受注者が第１項又は前項の規定により臨機の措置をとった場合において、当該措置に要した費用のうち、受注者が委託料の範囲において負担することが適当でないと認められる部分については、発注者がこれを負担する。</w:delText>
        </w:r>
      </w:del>
    </w:p>
    <w:p w14:paraId="03588FA5" w14:textId="7DAC138C" w:rsidR="005C0B69" w:rsidRPr="004F4EC9" w:rsidDel="005C59DD" w:rsidRDefault="005C0B69" w:rsidP="00E20981">
      <w:pPr>
        <w:ind w:left="210" w:hangingChars="100" w:hanging="210"/>
        <w:rPr>
          <w:del w:id="2058" w:author="滝沢 智" w:date="2026-02-03T17:08:00Z"/>
        </w:rPr>
      </w:pPr>
    </w:p>
    <w:p w14:paraId="778B6FD9" w14:textId="61B1F540" w:rsidR="007267D2" w:rsidRPr="004F4EC9" w:rsidDel="005C59DD" w:rsidRDefault="007267D2" w:rsidP="00C2447D">
      <w:pPr>
        <w:rPr>
          <w:del w:id="2059" w:author="滝沢 智" w:date="2026-02-03T17:08:00Z"/>
        </w:rPr>
      </w:pPr>
      <w:del w:id="2060" w:author="滝沢 智" w:date="2026-02-03T17:08:00Z">
        <w:r w:rsidRPr="004F4EC9" w:rsidDel="005C59DD">
          <w:rPr>
            <w:rFonts w:hint="eastAsia"/>
          </w:rPr>
          <w:delText>（損害負担）</w:delText>
        </w:r>
      </w:del>
    </w:p>
    <w:p w14:paraId="3B4EDFE7" w14:textId="0CAE9E43" w:rsidR="00AE5824" w:rsidRPr="004F4EC9" w:rsidDel="005C59DD" w:rsidRDefault="00870033" w:rsidP="00AE5824">
      <w:pPr>
        <w:ind w:left="210" w:hangingChars="100" w:hanging="210"/>
        <w:rPr>
          <w:del w:id="2061" w:author="滝沢 智" w:date="2026-02-03T17:08:00Z"/>
        </w:rPr>
      </w:pPr>
      <w:del w:id="2062" w:author="滝沢 智" w:date="2026-02-03T17:08:00Z">
        <w:r w:rsidRPr="004F4EC9" w:rsidDel="005C59DD">
          <w:rPr>
            <w:rFonts w:hint="eastAsia"/>
          </w:rPr>
          <w:delText>第</w:delText>
        </w:r>
        <w:r w:rsidRPr="004F4EC9" w:rsidDel="005C59DD">
          <w:delText>19</w:delText>
        </w:r>
        <w:r w:rsidR="007267D2" w:rsidRPr="004F4EC9" w:rsidDel="005C59DD">
          <w:rPr>
            <w:rFonts w:hint="eastAsia"/>
          </w:rPr>
          <w:delText>条</w:delText>
        </w:r>
        <w:r w:rsidR="00223A41" w:rsidRPr="004F4EC9" w:rsidDel="005C59DD">
          <w:rPr>
            <w:rFonts w:hint="eastAsia"/>
          </w:rPr>
          <w:delText xml:space="preserve">　</w:delText>
        </w:r>
        <w:r w:rsidR="007267D2" w:rsidRPr="004F4EC9" w:rsidDel="005C59DD">
          <w:delText>業務</w:delText>
        </w:r>
        <w:r w:rsidR="00A11EB9" w:rsidRPr="004F4EC9" w:rsidDel="005C59DD">
          <w:rPr>
            <w:rFonts w:hint="eastAsia"/>
          </w:rPr>
          <w:delText>を行うにつき生じた</w:delText>
        </w:r>
        <w:r w:rsidR="007267D2" w:rsidRPr="004F4EC9" w:rsidDel="005C59DD">
          <w:delText>損害</w:delText>
        </w:r>
        <w:r w:rsidR="00A11EB9" w:rsidRPr="004F4EC9" w:rsidDel="005C59DD">
          <w:rPr>
            <w:rFonts w:hint="eastAsia"/>
          </w:rPr>
          <w:delText>（</w:delText>
        </w:r>
        <w:r w:rsidR="007267D2" w:rsidRPr="004F4EC9" w:rsidDel="005C59DD">
          <w:delText>第三者に</w:delText>
        </w:r>
        <w:r w:rsidR="00A11EB9" w:rsidRPr="004F4EC9" w:rsidDel="005C59DD">
          <w:rPr>
            <w:rFonts w:hint="eastAsia"/>
          </w:rPr>
          <w:delText>及ぼした</w:delText>
        </w:r>
        <w:r w:rsidR="007267D2" w:rsidRPr="004F4EC9" w:rsidDel="005C59DD">
          <w:delText>損害を含む</w:delText>
        </w:r>
        <w:r w:rsidR="00A11EB9" w:rsidRPr="004F4EC9" w:rsidDel="005C59DD">
          <w:rPr>
            <w:rFonts w:hint="eastAsia"/>
          </w:rPr>
          <w:delText>。</w:delText>
        </w:r>
        <w:r w:rsidR="00AE5824" w:rsidRPr="004F4EC9" w:rsidDel="005C59DD">
          <w:rPr>
            <w:rFonts w:hint="eastAsia"/>
          </w:rPr>
          <w:delText>第２項に規定する損害を除く。</w:delText>
        </w:r>
        <w:r w:rsidR="007267D2" w:rsidRPr="004F4EC9" w:rsidDel="005C59DD">
          <w:delText>）</w:delText>
        </w:r>
        <w:r w:rsidR="00E067CD" w:rsidRPr="004F4EC9" w:rsidDel="005C59DD">
          <w:rPr>
            <w:rFonts w:hint="eastAsia"/>
          </w:rPr>
          <w:delText>については、</w:delText>
        </w:r>
        <w:r w:rsidR="007267D2" w:rsidRPr="004F4EC9" w:rsidDel="005C59DD">
          <w:delText>受注者</w:delText>
        </w:r>
        <w:r w:rsidR="00E067CD" w:rsidRPr="004F4EC9" w:rsidDel="005C59DD">
          <w:rPr>
            <w:rFonts w:hint="eastAsia"/>
          </w:rPr>
          <w:delText>がその費用（第三者に対して損害の賠償を行わなければならないときは、その賠償額。）を</w:delText>
        </w:r>
        <w:r w:rsidR="007267D2" w:rsidRPr="004F4EC9" w:rsidDel="005C59DD">
          <w:delText>負担する。ただし、その損害</w:delText>
        </w:r>
        <w:r w:rsidR="00E067CD" w:rsidRPr="004F4EC9" w:rsidDel="005C59DD">
          <w:rPr>
            <w:rFonts w:hint="eastAsia"/>
          </w:rPr>
          <w:delText>のうち</w:delText>
        </w:r>
        <w:r w:rsidR="007267D2" w:rsidRPr="004F4EC9" w:rsidDel="005C59DD">
          <w:delText>発注者の責めに帰すべき事由によ</w:delText>
        </w:r>
        <w:r w:rsidR="00E067CD" w:rsidRPr="004F4EC9" w:rsidDel="005C59DD">
          <w:rPr>
            <w:rFonts w:hint="eastAsia"/>
          </w:rPr>
          <w:delText>り生じたものについては、</w:delText>
        </w:r>
        <w:r w:rsidR="007267D2" w:rsidRPr="004F4EC9" w:rsidDel="005C59DD">
          <w:delText>発注者が負担するものとし、その額</w:delText>
        </w:r>
        <w:r w:rsidR="009C6725" w:rsidRPr="004F4EC9" w:rsidDel="005C59DD">
          <w:rPr>
            <w:rFonts w:hint="eastAsia"/>
          </w:rPr>
          <w:delText>について</w:delText>
        </w:r>
        <w:r w:rsidR="007267D2" w:rsidRPr="004F4EC9" w:rsidDel="005C59DD">
          <w:delText>は</w:delText>
        </w:r>
        <w:r w:rsidR="009C6725" w:rsidRPr="004F4EC9" w:rsidDel="005C59DD">
          <w:rPr>
            <w:rFonts w:hint="eastAsia"/>
          </w:rPr>
          <w:delText>、</w:delText>
        </w:r>
        <w:r w:rsidR="009C6725" w:rsidRPr="004F4EC9" w:rsidDel="005C59DD">
          <w:delText>発注者と受注者</w:delText>
        </w:r>
        <w:r w:rsidR="009C6725" w:rsidRPr="004F4EC9" w:rsidDel="005C59DD">
          <w:rPr>
            <w:rFonts w:hint="eastAsia"/>
          </w:rPr>
          <w:delText>とが</w:delText>
        </w:r>
        <w:r w:rsidR="007267D2" w:rsidRPr="004F4EC9" w:rsidDel="005C59DD">
          <w:delText>協議して定める。</w:delText>
        </w:r>
      </w:del>
    </w:p>
    <w:p w14:paraId="5BF0755C" w14:textId="61C35D02" w:rsidR="00AE5824" w:rsidRPr="004F4EC9" w:rsidDel="005C59DD" w:rsidRDefault="00AE5824" w:rsidP="00AE5824">
      <w:pPr>
        <w:ind w:left="210" w:hangingChars="100" w:hanging="210"/>
        <w:rPr>
          <w:del w:id="2063" w:author="滝沢 智" w:date="2026-02-03T17:08:00Z"/>
        </w:rPr>
      </w:pPr>
      <w:del w:id="2064" w:author="滝沢 智" w:date="2026-02-03T17:08:00Z">
        <w:r w:rsidRPr="004F4EC9" w:rsidDel="005C59DD">
          <w:rPr>
            <w:rFonts w:hint="eastAsia"/>
          </w:rPr>
          <w:delText>２</w:delText>
        </w:r>
        <w:r w:rsidRPr="004F4EC9" w:rsidDel="005C59DD">
          <w:delText xml:space="preserve">　天災等で発注者と受注者のいずれの責めにも帰すことができないもの（以下この条において「不可抗力」という。）により、仮設物又は作業現場に搬入済みの材料若しくは調査機械器具に損害が生じたときは、受注者は、その事実の発生後直ちにその状況を発注者に通知しなければならない。</w:delText>
        </w:r>
      </w:del>
    </w:p>
    <w:p w14:paraId="32D33F76" w14:textId="444F7733" w:rsidR="00AE5824" w:rsidRPr="004F4EC9" w:rsidDel="005C59DD" w:rsidRDefault="00AE5824" w:rsidP="00AE5824">
      <w:pPr>
        <w:ind w:left="210" w:hangingChars="100" w:hanging="210"/>
        <w:rPr>
          <w:del w:id="2065" w:author="滝沢 智" w:date="2026-02-03T17:08:00Z"/>
        </w:rPr>
      </w:pPr>
      <w:del w:id="2066" w:author="滝沢 智" w:date="2026-02-03T17:08:00Z">
        <w:r w:rsidRPr="004F4EC9" w:rsidDel="005C59DD">
          <w:rPr>
            <w:rFonts w:hint="eastAsia"/>
          </w:rPr>
          <w:delText>３　発注者は、前項の規定による通知を受けたときは、直ちに調査を行い、同項の損害（受注者が善良な管理者の注意義務を怠ったことに基づくもの及び仕様書に定めるところにより付された保険によりてん補された部分を除く。以下この条において「損害」という。）の状況を確認し、その結果を受注者に通知しなければならない。</w:delText>
        </w:r>
      </w:del>
    </w:p>
    <w:p w14:paraId="6D366110" w14:textId="04F33B54" w:rsidR="00AE5824" w:rsidRPr="004F4EC9" w:rsidDel="005C59DD" w:rsidRDefault="00DF5CF3" w:rsidP="00AE5824">
      <w:pPr>
        <w:ind w:left="210" w:hangingChars="100" w:hanging="210"/>
        <w:rPr>
          <w:del w:id="2067" w:author="滝沢 智" w:date="2026-02-03T17:08:00Z"/>
        </w:rPr>
      </w:pPr>
      <w:del w:id="2068" w:author="滝沢 智" w:date="2026-02-03T17:08:00Z">
        <w:r w:rsidRPr="004F4EC9" w:rsidDel="005C59DD">
          <w:rPr>
            <w:rFonts w:hint="eastAsia"/>
          </w:rPr>
          <w:delText>４</w:delText>
        </w:r>
        <w:r w:rsidR="00AE5824" w:rsidRPr="004F4EC9" w:rsidDel="005C59DD">
          <w:rPr>
            <w:rFonts w:hint="eastAsia"/>
          </w:rPr>
          <w:delText xml:space="preserve">　受注者は、前項の規定により損害の状況が確認されたときは、損害による費用の負担を発注者に請求することができる。</w:delText>
        </w:r>
      </w:del>
    </w:p>
    <w:p w14:paraId="5A36A2CA" w14:textId="4570438F" w:rsidR="00AE5824" w:rsidRPr="004F4EC9" w:rsidDel="005C59DD" w:rsidRDefault="00DF5CF3" w:rsidP="00AE5824">
      <w:pPr>
        <w:ind w:left="210" w:hangingChars="100" w:hanging="210"/>
        <w:rPr>
          <w:del w:id="2069" w:author="滝沢 智" w:date="2026-02-03T17:08:00Z"/>
        </w:rPr>
      </w:pPr>
      <w:del w:id="2070" w:author="滝沢 智" w:date="2026-02-03T17:08:00Z">
        <w:r w:rsidRPr="004F4EC9" w:rsidDel="005C59DD">
          <w:rPr>
            <w:rFonts w:hint="eastAsia"/>
          </w:rPr>
          <w:delText>５</w:delText>
        </w:r>
        <w:r w:rsidR="00AE5824" w:rsidRPr="004F4EC9" w:rsidDel="005C59DD">
          <w:rPr>
            <w:rFonts w:hint="eastAsia"/>
          </w:rPr>
          <w:delText xml:space="preserve">　発注者は、前項の規定により受注者から損害による費用の負担の請求があったときは、当該損害の額（仮設物又は作業現場に搬入済みの材料若しくは調査機械器具であって立会いその他受注者の業務に関する記録等により確認することができるものに係る額に限る。）及び当該損害の取片付</w:delText>
        </w:r>
        <w:r w:rsidRPr="004F4EC9" w:rsidDel="005C59DD">
          <w:rPr>
            <w:rFonts w:hint="eastAsia"/>
          </w:rPr>
          <w:delText>けに要する費用の額の合計額（第７</w:delText>
        </w:r>
        <w:r w:rsidR="00AE5824" w:rsidRPr="004F4EC9" w:rsidDel="005C59DD">
          <w:rPr>
            <w:rFonts w:hint="eastAsia"/>
          </w:rPr>
          <w:delText>項において「損害合計額」という。）のうち、業務委託料の</w:delText>
        </w:r>
        <w:r w:rsidR="00AE5824" w:rsidRPr="004F4EC9" w:rsidDel="005C59DD">
          <w:delText>100分の１を超える額を負担しなければならない。</w:delText>
        </w:r>
      </w:del>
    </w:p>
    <w:p w14:paraId="7D100282" w14:textId="511B4A27" w:rsidR="00AE5824" w:rsidRPr="004F4EC9" w:rsidDel="005C59DD" w:rsidRDefault="00DF5CF3" w:rsidP="00AE5824">
      <w:pPr>
        <w:ind w:left="210" w:hangingChars="100" w:hanging="210"/>
        <w:rPr>
          <w:del w:id="2071" w:author="滝沢 智" w:date="2026-02-03T17:08:00Z"/>
        </w:rPr>
      </w:pPr>
      <w:del w:id="2072" w:author="滝沢 智" w:date="2026-02-03T17:08:00Z">
        <w:r w:rsidRPr="004F4EC9" w:rsidDel="005C59DD">
          <w:rPr>
            <w:rFonts w:hint="eastAsia"/>
          </w:rPr>
          <w:delText>６</w:delText>
        </w:r>
        <w:r w:rsidR="00AE5824" w:rsidRPr="004F4EC9" w:rsidDel="005C59DD">
          <w:rPr>
            <w:rFonts w:hint="eastAsia"/>
          </w:rPr>
          <w:delText xml:space="preserve">　損害の額は、次の各号に掲げる損害につき、それぞれ当該各号に定めるところにより算定する。</w:delText>
        </w:r>
      </w:del>
    </w:p>
    <w:p w14:paraId="6A3D4157" w14:textId="2404EECB" w:rsidR="00AE5824" w:rsidRPr="004F4EC9" w:rsidDel="005C59DD" w:rsidRDefault="00082965" w:rsidP="00082965">
      <w:pPr>
        <w:ind w:leftChars="100" w:left="420" w:hangingChars="100" w:hanging="210"/>
        <w:rPr>
          <w:del w:id="2073" w:author="滝沢 智" w:date="2026-02-03T17:08:00Z"/>
        </w:rPr>
      </w:pPr>
      <w:del w:id="2074" w:author="滝沢 智" w:date="2026-02-03T17:08:00Z">
        <w:r w:rsidRPr="004F4EC9" w:rsidDel="005C59DD">
          <w:delText>(1</w:delText>
        </w:r>
        <w:r w:rsidR="00AE5824" w:rsidRPr="004F4EC9" w:rsidDel="005C59DD">
          <w:delText>) 仮設物又は調査機械器具に関する損害</w:delText>
        </w:r>
      </w:del>
    </w:p>
    <w:p w14:paraId="4B009A38" w14:textId="6D2A1E6E" w:rsidR="00AE5824" w:rsidRPr="004F4EC9" w:rsidDel="005C59DD" w:rsidRDefault="00AE5824" w:rsidP="00082965">
      <w:pPr>
        <w:ind w:leftChars="200" w:left="420" w:firstLineChars="100" w:firstLine="210"/>
        <w:rPr>
          <w:del w:id="2075" w:author="滝沢 智" w:date="2026-02-03T17:08:00Z"/>
        </w:rPr>
      </w:pPr>
      <w:del w:id="2076" w:author="滝沢 智" w:date="2026-02-03T17:08:00Z">
        <w:r w:rsidRPr="004F4EC9" w:rsidDel="005C59DD">
          <w:rPr>
            <w:rFonts w:hint="eastAsia"/>
          </w:rPr>
          <w:delText>損害を受けた仮設物又は調査機械器具で通常妥当と認められるものについて、当該業務で償</w:delText>
        </w:r>
        <w:r w:rsidR="00082965" w:rsidRPr="004F4EC9" w:rsidDel="005C59DD">
          <w:rPr>
            <w:rFonts w:hint="eastAsia"/>
          </w:rPr>
          <w:delText>却することとしている償却費の額から損害を受けた時点における</w:delText>
        </w:r>
        <w:r w:rsidR="00BB5D9B" w:rsidRPr="004F4EC9" w:rsidDel="005C59DD">
          <w:rPr>
            <w:rFonts w:hint="eastAsia"/>
          </w:rPr>
          <w:delText>成果物</w:delText>
        </w:r>
        <w:r w:rsidRPr="004F4EC9" w:rsidDel="005C59DD">
          <w:rPr>
            <w:rFonts w:hint="eastAsia"/>
          </w:rPr>
          <w:delText>に相応する償却費の額を差し引いた額とする。ただし、修繕によりその機能を回復することができ、かつ、修繕費の額が上記の額より少額であるものについては、その修繕費の額とする。</w:delText>
        </w:r>
      </w:del>
    </w:p>
    <w:p w14:paraId="71293A98" w14:textId="653D0734" w:rsidR="00AE5824" w:rsidRPr="004F4EC9" w:rsidDel="005C59DD" w:rsidRDefault="00082965" w:rsidP="00082965">
      <w:pPr>
        <w:ind w:leftChars="100" w:left="420" w:hangingChars="100" w:hanging="210"/>
        <w:rPr>
          <w:del w:id="2077" w:author="滝沢 智" w:date="2026-02-03T17:08:00Z"/>
        </w:rPr>
      </w:pPr>
      <w:del w:id="2078" w:author="滝沢 智" w:date="2026-02-03T17:08:00Z">
        <w:r w:rsidRPr="004F4EC9" w:rsidDel="005C59DD">
          <w:delText>(2</w:delText>
        </w:r>
        <w:r w:rsidR="00AE5824" w:rsidRPr="004F4EC9" w:rsidDel="005C59DD">
          <w:delText>) 材料に関する損害</w:delText>
        </w:r>
      </w:del>
    </w:p>
    <w:p w14:paraId="55B9DAC5" w14:textId="55468694" w:rsidR="00AE5824" w:rsidRPr="004F4EC9" w:rsidDel="005C59DD" w:rsidRDefault="00082965" w:rsidP="00082965">
      <w:pPr>
        <w:ind w:leftChars="200" w:left="420" w:firstLineChars="100" w:firstLine="210"/>
        <w:rPr>
          <w:del w:id="2079" w:author="滝沢 智" w:date="2026-02-03T17:08:00Z"/>
        </w:rPr>
      </w:pPr>
      <w:del w:id="2080" w:author="滝沢 智" w:date="2026-02-03T17:08:00Z">
        <w:r w:rsidRPr="004F4EC9" w:rsidDel="005C59DD">
          <w:rPr>
            <w:rFonts w:hint="eastAsia"/>
          </w:rPr>
          <w:delText>損害を受けた材料で通常妥当と認められるものに相応する</w:delText>
        </w:r>
        <w:r w:rsidR="00AE5824" w:rsidRPr="004F4EC9" w:rsidDel="005C59DD">
          <w:rPr>
            <w:rFonts w:hint="eastAsia"/>
          </w:rPr>
          <w:delText>委託料とし、残存価値がある場合には、その評価額を差し引いた額とする。</w:delText>
        </w:r>
      </w:del>
    </w:p>
    <w:p w14:paraId="560A93A7" w14:textId="0B30EAB2" w:rsidR="009C6725" w:rsidRPr="004F4EC9" w:rsidDel="005C59DD" w:rsidRDefault="00082965" w:rsidP="00AE5824">
      <w:pPr>
        <w:ind w:left="210" w:hangingChars="100" w:hanging="210"/>
        <w:rPr>
          <w:del w:id="2081" w:author="滝沢 智" w:date="2026-02-03T17:08:00Z"/>
        </w:rPr>
      </w:pPr>
      <w:del w:id="2082" w:author="滝沢 智" w:date="2026-02-03T17:08:00Z">
        <w:r w:rsidRPr="004F4EC9" w:rsidDel="005C59DD">
          <w:rPr>
            <w:rFonts w:hint="eastAsia"/>
          </w:rPr>
          <w:delText>７</w:delText>
        </w:r>
        <w:r w:rsidR="00AE5824" w:rsidRPr="004F4EC9" w:rsidDel="005C59DD">
          <w:rPr>
            <w:rFonts w:hint="eastAsia"/>
          </w:rPr>
          <w:delText xml:space="preserve">　数次にわたる不可抗力により損害合計額が累積した場合における第２次以降の不可抗力による損害合計額の負担について</w:delText>
        </w:r>
        <w:r w:rsidRPr="004F4EC9" w:rsidDel="005C59DD">
          <w:rPr>
            <w:rFonts w:hint="eastAsia"/>
          </w:rPr>
          <w:delText>は、第５</w:delText>
        </w:r>
        <w:r w:rsidR="00AE5824" w:rsidRPr="004F4EC9" w:rsidDel="005C59DD">
          <w:rPr>
            <w:rFonts w:hint="eastAsia"/>
          </w:rPr>
          <w:delText>項中「当該損害の額」とあるのは「損害の額の累計」と、「当該損害の取片付けに要する費用の</w:delText>
        </w:r>
        <w:r w:rsidRPr="004F4EC9" w:rsidDel="005C59DD">
          <w:rPr>
            <w:rFonts w:hint="eastAsia"/>
          </w:rPr>
          <w:delText>額」とあるのは「損害の取片付けに要する費用の額の累計」と、「</w:delText>
        </w:r>
        <w:r w:rsidR="00AE5824" w:rsidRPr="004F4EC9" w:rsidDel="005C59DD">
          <w:rPr>
            <w:rFonts w:hint="eastAsia"/>
          </w:rPr>
          <w:delText>委託料の</w:delText>
        </w:r>
        <w:r w:rsidR="00AE5824" w:rsidRPr="004F4EC9" w:rsidDel="005C59DD">
          <w:delText>100</w:delText>
        </w:r>
        <w:r w:rsidRPr="004F4EC9" w:rsidDel="005C59DD">
          <w:delText>分の１を超える額」とあるのは「</w:delText>
        </w:r>
        <w:r w:rsidR="00AE5824" w:rsidRPr="004F4EC9" w:rsidDel="005C59DD">
          <w:delText>委託料の100分の１を超える額から既に負担した額を差し引いた額」として同項を適用する。</w:delText>
        </w:r>
      </w:del>
    </w:p>
    <w:p w14:paraId="6ECF5092" w14:textId="6EA86536" w:rsidR="00AE5824" w:rsidRPr="004F4EC9" w:rsidDel="005C59DD" w:rsidRDefault="00AE5824" w:rsidP="00E067CD">
      <w:pPr>
        <w:ind w:left="210" w:hangingChars="100" w:hanging="210"/>
        <w:rPr>
          <w:del w:id="2083" w:author="滝沢 智" w:date="2026-02-03T17:08:00Z"/>
        </w:rPr>
      </w:pPr>
    </w:p>
    <w:p w14:paraId="2252E841" w14:textId="1EA124BC" w:rsidR="00870033" w:rsidRPr="004F4EC9" w:rsidDel="005C59DD" w:rsidRDefault="00870033" w:rsidP="00870033">
      <w:pPr>
        <w:ind w:left="210" w:hangingChars="100" w:hanging="210"/>
        <w:rPr>
          <w:del w:id="2084" w:author="滝沢 智" w:date="2026-02-03T17:08:00Z"/>
        </w:rPr>
      </w:pPr>
      <w:del w:id="2085" w:author="滝沢 智" w:date="2026-02-03T17:08:00Z">
        <w:r w:rsidRPr="004F4EC9" w:rsidDel="005C59DD">
          <w:rPr>
            <w:rFonts w:hint="eastAsia"/>
          </w:rPr>
          <w:delText>（検査及び引渡し）</w:delText>
        </w:r>
      </w:del>
    </w:p>
    <w:p w14:paraId="61A4B8CA" w14:textId="753B4ACC" w:rsidR="00870033" w:rsidRPr="004F4EC9" w:rsidDel="005C59DD" w:rsidRDefault="00870033" w:rsidP="00870033">
      <w:pPr>
        <w:ind w:left="210" w:hangingChars="100" w:hanging="210"/>
        <w:rPr>
          <w:del w:id="2086" w:author="滝沢 智" w:date="2026-02-03T17:08:00Z"/>
        </w:rPr>
      </w:pPr>
      <w:del w:id="2087" w:author="滝沢 智" w:date="2026-02-03T17:08:00Z">
        <w:r w:rsidRPr="004F4EC9" w:rsidDel="005C59DD">
          <w:rPr>
            <w:rFonts w:hint="eastAsia"/>
          </w:rPr>
          <w:delText>第</w:delText>
        </w:r>
        <w:r w:rsidRPr="004F4EC9" w:rsidDel="005C59DD">
          <w:delText>20条</w:delText>
        </w:r>
        <w:r w:rsidRPr="004F4EC9" w:rsidDel="005C59DD">
          <w:rPr>
            <w:rFonts w:hint="eastAsia"/>
          </w:rPr>
          <w:delText xml:space="preserve">　</w:delText>
        </w:r>
        <w:r w:rsidRPr="004F4EC9" w:rsidDel="005C59DD">
          <w:delText>受注者は、業務を完了したときは、その旨を発注者に通知しなければならない。</w:delText>
        </w:r>
      </w:del>
    </w:p>
    <w:p w14:paraId="0751F98C" w14:textId="0F558618" w:rsidR="00870033" w:rsidRPr="004F4EC9" w:rsidDel="005C59DD" w:rsidRDefault="00870033" w:rsidP="00870033">
      <w:pPr>
        <w:ind w:left="210" w:hangingChars="100" w:hanging="210"/>
        <w:rPr>
          <w:del w:id="2088" w:author="滝沢 智" w:date="2026-02-03T17:08:00Z"/>
        </w:rPr>
      </w:pPr>
      <w:del w:id="2089" w:author="滝沢 智" w:date="2026-02-03T17:08:00Z">
        <w:r w:rsidRPr="004F4EC9" w:rsidDel="005C59DD">
          <w:rPr>
            <w:rFonts w:hint="eastAsia"/>
          </w:rPr>
          <w:delText xml:space="preserve">２　</w:delText>
        </w:r>
        <w:r w:rsidRPr="004F4EC9" w:rsidDel="005C59DD">
          <w:delText>発注者又は発注者が検査を行う者として定めた職員は、前項の規定による通知を受けたと</w:delText>
        </w:r>
        <w:r w:rsidRPr="004F4EC9" w:rsidDel="005C59DD">
          <w:rPr>
            <w:rFonts w:hint="eastAsia"/>
          </w:rPr>
          <w:delText>きは、通知を受けた日から</w:delText>
        </w:r>
        <w:r w:rsidRPr="004F4EC9" w:rsidDel="005C59DD">
          <w:delText>10日以内に受注者の立会いの上、設計図書に定めるところによ</w:delText>
        </w:r>
        <w:r w:rsidRPr="004F4EC9" w:rsidDel="005C59DD">
          <w:rPr>
            <w:rFonts w:hint="eastAsia"/>
          </w:rPr>
          <w:delText>り、業務の完了を確認するための検査を完了し、当該検査の結果を受注者に通知しなければならない。</w:delText>
        </w:r>
      </w:del>
    </w:p>
    <w:p w14:paraId="6EDF335E" w14:textId="2F747FAB" w:rsidR="00870033" w:rsidRPr="004F4EC9" w:rsidDel="005C59DD" w:rsidRDefault="00870033" w:rsidP="00870033">
      <w:pPr>
        <w:ind w:left="210" w:hangingChars="100" w:hanging="210"/>
        <w:rPr>
          <w:del w:id="2090" w:author="滝沢 智" w:date="2026-02-03T17:08:00Z"/>
        </w:rPr>
      </w:pPr>
      <w:del w:id="2091" w:author="滝沢 智" w:date="2026-02-03T17:08:00Z">
        <w:r w:rsidRPr="004F4EC9" w:rsidDel="005C59DD">
          <w:rPr>
            <w:rFonts w:hint="eastAsia"/>
          </w:rPr>
          <w:delText xml:space="preserve">３　</w:delText>
        </w:r>
        <w:r w:rsidRPr="004F4EC9" w:rsidDel="005C59DD">
          <w:delText>発注者は、前項の検査によって業務の完了を確認した後、受注者が</w:delText>
        </w:r>
        <w:r w:rsidR="00BB5D9B" w:rsidRPr="004F4EC9" w:rsidDel="005C59DD">
          <w:delText>成果物</w:delText>
        </w:r>
        <w:r w:rsidRPr="004F4EC9" w:rsidDel="005C59DD">
          <w:delText>の引渡しを申し</w:delText>
        </w:r>
        <w:r w:rsidRPr="004F4EC9" w:rsidDel="005C59DD">
          <w:rPr>
            <w:rFonts w:hint="eastAsia"/>
          </w:rPr>
          <w:delText>出たときは、直ちに当該</w:delText>
        </w:r>
        <w:r w:rsidR="00BB5D9B" w:rsidRPr="004F4EC9" w:rsidDel="005C59DD">
          <w:rPr>
            <w:rFonts w:hint="eastAsia"/>
          </w:rPr>
          <w:delText>成果物</w:delText>
        </w:r>
        <w:r w:rsidRPr="004F4EC9" w:rsidDel="005C59DD">
          <w:rPr>
            <w:rFonts w:hint="eastAsia"/>
          </w:rPr>
          <w:delText>の引渡しを受けなければならない。</w:delText>
        </w:r>
      </w:del>
    </w:p>
    <w:p w14:paraId="03C2903E" w14:textId="5BD3FEC4" w:rsidR="00870033" w:rsidRPr="004F4EC9" w:rsidDel="005C59DD" w:rsidRDefault="00870033" w:rsidP="00870033">
      <w:pPr>
        <w:ind w:left="210" w:hangingChars="100" w:hanging="210"/>
        <w:rPr>
          <w:del w:id="2092" w:author="滝沢 智" w:date="2026-02-03T17:08:00Z"/>
        </w:rPr>
      </w:pPr>
      <w:del w:id="2093" w:author="滝沢 智" w:date="2026-02-03T17:08:00Z">
        <w:r w:rsidRPr="004F4EC9" w:rsidDel="005C59DD">
          <w:rPr>
            <w:rFonts w:hint="eastAsia"/>
          </w:rPr>
          <w:delText xml:space="preserve">４　</w:delText>
        </w:r>
        <w:r w:rsidRPr="004F4EC9" w:rsidDel="005C59DD">
          <w:delText>発注者は、受注者が前項の申出を行わないときは、当該</w:delText>
        </w:r>
        <w:r w:rsidR="00BB5D9B" w:rsidRPr="004F4EC9" w:rsidDel="005C59DD">
          <w:delText>成果物</w:delText>
        </w:r>
        <w:r w:rsidRPr="004F4EC9" w:rsidDel="005C59DD">
          <w:delText>の引渡しを委託料の支</w:delText>
        </w:r>
        <w:r w:rsidRPr="004F4EC9" w:rsidDel="005C59DD">
          <w:rPr>
            <w:rFonts w:hint="eastAsia"/>
          </w:rPr>
          <w:delText>払の完了と同時に行うことを請求することができる。この場合においては、受注者は、当該請求に直ちに応じなければならない。</w:delText>
        </w:r>
      </w:del>
    </w:p>
    <w:p w14:paraId="5A244DFF" w14:textId="3E01DACC" w:rsidR="00870033" w:rsidRPr="004F4EC9" w:rsidDel="005C59DD" w:rsidRDefault="00870033" w:rsidP="00870033">
      <w:pPr>
        <w:ind w:left="210" w:hangingChars="100" w:hanging="210"/>
        <w:rPr>
          <w:del w:id="2094" w:author="滝沢 智" w:date="2026-02-03T17:08:00Z"/>
        </w:rPr>
      </w:pPr>
      <w:del w:id="2095" w:author="滝沢 智" w:date="2026-02-03T17:08:00Z">
        <w:r w:rsidRPr="004F4EC9" w:rsidDel="005C59DD">
          <w:rPr>
            <w:rFonts w:hint="eastAsia"/>
          </w:rPr>
          <w:delText xml:space="preserve">５　</w:delText>
        </w:r>
        <w:r w:rsidRPr="004F4EC9" w:rsidDel="005C59DD">
          <w:delText>受注者は、業務が第２項の検査に合格しないときは、直ちに修補して発注者の検査を受け</w:delText>
        </w:r>
        <w:r w:rsidRPr="004F4EC9" w:rsidDel="005C59DD">
          <w:rPr>
            <w:rFonts w:hint="eastAsia"/>
          </w:rPr>
          <w:delText>なければならない。この場合においては、修補の完了を業務の完了とみなして前４項の規定を準用する。</w:delText>
        </w:r>
      </w:del>
    </w:p>
    <w:p w14:paraId="3DD127AC" w14:textId="68339A33" w:rsidR="00870033" w:rsidRPr="004F4EC9" w:rsidDel="005C59DD" w:rsidRDefault="00870033" w:rsidP="00870033">
      <w:pPr>
        <w:ind w:left="210" w:hangingChars="100" w:hanging="210"/>
        <w:rPr>
          <w:del w:id="2096" w:author="滝沢 智" w:date="2026-02-03T17:08:00Z"/>
        </w:rPr>
      </w:pPr>
    </w:p>
    <w:p w14:paraId="1BEBCAE0" w14:textId="4F844922" w:rsidR="00870033" w:rsidRPr="004F4EC9" w:rsidDel="005C59DD" w:rsidRDefault="00870033" w:rsidP="00870033">
      <w:pPr>
        <w:ind w:left="210" w:hangingChars="100" w:hanging="210"/>
        <w:rPr>
          <w:del w:id="2097" w:author="滝沢 智" w:date="2026-02-03T17:08:00Z"/>
        </w:rPr>
      </w:pPr>
      <w:del w:id="2098" w:author="滝沢 智" w:date="2026-02-03T17:08:00Z">
        <w:r w:rsidRPr="004F4EC9" w:rsidDel="005C59DD">
          <w:rPr>
            <w:rFonts w:hint="eastAsia"/>
          </w:rPr>
          <w:delText>（委託料の支払い）</w:delText>
        </w:r>
      </w:del>
    </w:p>
    <w:p w14:paraId="3FD2C19A" w14:textId="14386A68" w:rsidR="00870033" w:rsidRPr="004F4EC9" w:rsidDel="005C59DD" w:rsidRDefault="00870033" w:rsidP="00870033">
      <w:pPr>
        <w:ind w:left="210" w:hangingChars="100" w:hanging="210"/>
        <w:rPr>
          <w:del w:id="2099" w:author="滝沢 智" w:date="2026-02-03T17:08:00Z"/>
        </w:rPr>
      </w:pPr>
      <w:del w:id="2100" w:author="滝沢 智" w:date="2026-02-03T17:08:00Z">
        <w:r w:rsidRPr="004F4EC9" w:rsidDel="005C59DD">
          <w:rPr>
            <w:rFonts w:hint="eastAsia"/>
          </w:rPr>
          <w:delText>第</w:delText>
        </w:r>
        <w:r w:rsidRPr="004F4EC9" w:rsidDel="005C59DD">
          <w:delText>21条</w:delText>
        </w:r>
        <w:r w:rsidRPr="004F4EC9" w:rsidDel="005C59DD">
          <w:rPr>
            <w:rFonts w:hint="eastAsia"/>
          </w:rPr>
          <w:delText xml:space="preserve">　</w:delText>
        </w:r>
        <w:r w:rsidRPr="004F4EC9" w:rsidDel="005C59DD">
          <w:delText>受注者は、前条</w:delText>
        </w:r>
        <w:r w:rsidRPr="004F4EC9" w:rsidDel="005C59DD">
          <w:rPr>
            <w:rFonts w:hint="eastAsia"/>
          </w:rPr>
          <w:delText>第２項（同条第５項において準用する場合を含む。以下この条において同じ。）の</w:delText>
        </w:r>
        <w:r w:rsidRPr="004F4EC9" w:rsidDel="005C59DD">
          <w:delText>検査に合格したときは、委託料の支払</w:delText>
        </w:r>
        <w:r w:rsidR="00C66552" w:rsidRPr="004F4EC9" w:rsidDel="005C59DD">
          <w:rPr>
            <w:rFonts w:hint="eastAsia"/>
          </w:rPr>
          <w:delText>を</w:delText>
        </w:r>
        <w:r w:rsidRPr="004F4EC9" w:rsidDel="005C59DD">
          <w:delText>請求する</w:delText>
        </w:r>
        <w:r w:rsidRPr="004F4EC9" w:rsidDel="005C59DD">
          <w:rPr>
            <w:rFonts w:hint="eastAsia"/>
          </w:rPr>
          <w:delText>ことができる。</w:delText>
        </w:r>
      </w:del>
    </w:p>
    <w:p w14:paraId="1359FCB3" w14:textId="5FF8DCB9" w:rsidR="00870033" w:rsidRPr="004F4EC9" w:rsidDel="005C59DD" w:rsidRDefault="00870033" w:rsidP="00870033">
      <w:pPr>
        <w:ind w:left="210" w:hangingChars="100" w:hanging="210"/>
        <w:rPr>
          <w:del w:id="2101" w:author="滝沢 智" w:date="2026-02-03T17:08:00Z"/>
        </w:rPr>
      </w:pPr>
      <w:del w:id="2102" w:author="滝沢 智" w:date="2026-02-03T17:08:00Z">
        <w:r w:rsidRPr="004F4EC9" w:rsidDel="005C59DD">
          <w:rPr>
            <w:rFonts w:hint="eastAsia"/>
          </w:rPr>
          <w:delText>２</w:delText>
        </w:r>
        <w:r w:rsidR="00C66552" w:rsidRPr="004F4EC9" w:rsidDel="005C59DD">
          <w:rPr>
            <w:rFonts w:hint="eastAsia"/>
          </w:rPr>
          <w:delText xml:space="preserve">　</w:delText>
        </w:r>
        <w:r w:rsidR="00223D82" w:rsidRPr="004F4EC9" w:rsidDel="005C59DD">
          <w:delText>発注者は、前項の規定による</w:delText>
        </w:r>
        <w:r w:rsidRPr="004F4EC9" w:rsidDel="005C59DD">
          <w:delText>請求があったときは、</w:delText>
        </w:r>
        <w:r w:rsidR="00223D82" w:rsidRPr="004F4EC9" w:rsidDel="005C59DD">
          <w:rPr>
            <w:rFonts w:hint="eastAsia"/>
          </w:rPr>
          <w:delText>請求を受けた</w:delText>
        </w:r>
        <w:r w:rsidRPr="004F4EC9" w:rsidDel="005C59DD">
          <w:delText>日から30日以内に</w:delText>
        </w:r>
        <w:r w:rsidR="00223D82" w:rsidRPr="004F4EC9" w:rsidDel="005C59DD">
          <w:rPr>
            <w:rFonts w:hint="eastAsia"/>
          </w:rPr>
          <w:delText>委託料を</w:delText>
        </w:r>
        <w:r w:rsidRPr="004F4EC9" w:rsidDel="005C59DD">
          <w:delText>支払</w:delText>
        </w:r>
        <w:r w:rsidR="00223D82" w:rsidRPr="004F4EC9" w:rsidDel="005C59DD">
          <w:rPr>
            <w:rFonts w:hint="eastAsia"/>
          </w:rPr>
          <w:delText>わなければならない。</w:delText>
        </w:r>
      </w:del>
    </w:p>
    <w:p w14:paraId="7E402B00" w14:textId="3951AB4E" w:rsidR="00223D82" w:rsidRPr="004F4EC9" w:rsidDel="005C59DD" w:rsidRDefault="00223D82" w:rsidP="00870033">
      <w:pPr>
        <w:ind w:left="210" w:hangingChars="100" w:hanging="210"/>
        <w:rPr>
          <w:del w:id="2103" w:author="滝沢 智" w:date="2026-02-03T17:08:00Z"/>
        </w:rPr>
      </w:pPr>
      <w:del w:id="2104" w:author="滝沢 智" w:date="2026-02-03T17:08:00Z">
        <w:r w:rsidRPr="004F4EC9" w:rsidDel="005C59DD">
          <w:rPr>
            <w:rFonts w:hint="eastAsia"/>
          </w:rPr>
          <w:delTex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delText>
        </w:r>
      </w:del>
    </w:p>
    <w:p w14:paraId="7EBEA63E" w14:textId="0D25A6EE" w:rsidR="00870033" w:rsidRPr="004F4EC9" w:rsidDel="005C59DD" w:rsidRDefault="00870033" w:rsidP="00223D82">
      <w:pPr>
        <w:rPr>
          <w:del w:id="2105" w:author="滝沢 智" w:date="2026-02-03T17:08:00Z"/>
        </w:rPr>
      </w:pPr>
    </w:p>
    <w:p w14:paraId="72FC937A" w14:textId="239F317D" w:rsidR="00870033" w:rsidRPr="004F4EC9" w:rsidDel="005C59DD" w:rsidRDefault="00870033" w:rsidP="00870033">
      <w:pPr>
        <w:ind w:left="210" w:hangingChars="100" w:hanging="210"/>
        <w:rPr>
          <w:del w:id="2106" w:author="滝沢 智" w:date="2026-02-03T17:08:00Z"/>
        </w:rPr>
      </w:pPr>
      <w:del w:id="2107" w:author="滝沢 智" w:date="2026-02-03T17:08:00Z">
        <w:r w:rsidRPr="004F4EC9" w:rsidDel="005C59DD">
          <w:rPr>
            <w:rFonts w:hint="eastAsia"/>
          </w:rPr>
          <w:delText>（引渡し前における成果物の使用）</w:delText>
        </w:r>
      </w:del>
    </w:p>
    <w:p w14:paraId="5EB2B25E" w14:textId="01B37D68" w:rsidR="00870033" w:rsidRPr="004F4EC9" w:rsidDel="005C59DD" w:rsidRDefault="00870033" w:rsidP="00870033">
      <w:pPr>
        <w:ind w:left="210" w:hangingChars="100" w:hanging="210"/>
        <w:rPr>
          <w:del w:id="2108" w:author="滝沢 智" w:date="2026-02-03T17:08:00Z"/>
        </w:rPr>
      </w:pPr>
      <w:del w:id="2109" w:author="滝沢 智" w:date="2026-02-03T17:08:00Z">
        <w:r w:rsidRPr="004F4EC9" w:rsidDel="005C59DD">
          <w:rPr>
            <w:rFonts w:hint="eastAsia"/>
          </w:rPr>
          <w:delText>第</w:delText>
        </w:r>
        <w:r w:rsidR="00D8690E" w:rsidRPr="004F4EC9" w:rsidDel="005C59DD">
          <w:delText>22</w:delText>
        </w:r>
        <w:r w:rsidRPr="004F4EC9" w:rsidDel="005C59DD">
          <w:delText>条</w:delText>
        </w:r>
        <w:r w:rsidR="00D8690E" w:rsidRPr="004F4EC9" w:rsidDel="005C59DD">
          <w:rPr>
            <w:rFonts w:hint="eastAsia"/>
          </w:rPr>
          <w:delText xml:space="preserve">　</w:delText>
        </w:r>
        <w:r w:rsidRPr="004F4EC9" w:rsidDel="005C59DD">
          <w:delText>発注者は、第</w:delText>
        </w:r>
        <w:r w:rsidR="00D8690E" w:rsidRPr="004F4EC9" w:rsidDel="005C59DD">
          <w:delText>20条第３項若しくは第４項の規定による引渡し前においても、</w:delText>
        </w:r>
        <w:r w:rsidR="00BB5D9B" w:rsidRPr="004F4EC9" w:rsidDel="005C59DD">
          <w:delText>成果物</w:delText>
        </w:r>
        <w:r w:rsidRPr="004F4EC9" w:rsidDel="005C59DD">
          <w:rPr>
            <w:rFonts w:hint="eastAsia"/>
          </w:rPr>
          <w:delText>の全部又は一部を受注者の承諾を得て使用することができる。</w:delText>
        </w:r>
      </w:del>
    </w:p>
    <w:p w14:paraId="0871B484" w14:textId="333AFECF" w:rsidR="00870033" w:rsidRPr="004F4EC9" w:rsidDel="005C59DD" w:rsidRDefault="00870033" w:rsidP="00D8690E">
      <w:pPr>
        <w:ind w:left="210" w:hangingChars="100" w:hanging="210"/>
        <w:rPr>
          <w:del w:id="2110" w:author="滝沢 智" w:date="2026-02-03T17:08:00Z"/>
        </w:rPr>
      </w:pPr>
      <w:del w:id="2111" w:author="滝沢 智" w:date="2026-02-03T17:08:00Z">
        <w:r w:rsidRPr="004F4EC9" w:rsidDel="005C59DD">
          <w:rPr>
            <w:rFonts w:hint="eastAsia"/>
          </w:rPr>
          <w:delText>２</w:delText>
        </w:r>
        <w:r w:rsidR="00D8690E" w:rsidRPr="004F4EC9" w:rsidDel="005C59DD">
          <w:rPr>
            <w:rFonts w:hint="eastAsia"/>
          </w:rPr>
          <w:delText xml:space="preserve">　</w:delText>
        </w:r>
        <w:r w:rsidRPr="004F4EC9" w:rsidDel="005C59DD">
          <w:delText>前項の場合においては、発注者は、その使用部分を善良な管理者の注意をもって使用しな</w:delText>
        </w:r>
        <w:r w:rsidRPr="004F4EC9" w:rsidDel="005C59DD">
          <w:rPr>
            <w:rFonts w:hint="eastAsia"/>
          </w:rPr>
          <w:delText>ければならない。</w:delText>
        </w:r>
      </w:del>
    </w:p>
    <w:p w14:paraId="0D26E2CE" w14:textId="59E47C5F" w:rsidR="00870033" w:rsidRPr="004F4EC9" w:rsidDel="005C59DD" w:rsidRDefault="00870033" w:rsidP="00870033">
      <w:pPr>
        <w:ind w:left="210" w:hangingChars="100" w:hanging="210"/>
        <w:rPr>
          <w:del w:id="2112" w:author="滝沢 智" w:date="2026-02-03T17:08:00Z"/>
        </w:rPr>
      </w:pPr>
      <w:del w:id="2113" w:author="滝沢 智" w:date="2026-02-03T17:08:00Z">
        <w:r w:rsidRPr="004F4EC9" w:rsidDel="005C59DD">
          <w:rPr>
            <w:rFonts w:hint="eastAsia"/>
          </w:rPr>
          <w:delText>３</w:delText>
        </w:r>
        <w:r w:rsidR="00D8690E" w:rsidRPr="004F4EC9" w:rsidDel="005C59DD">
          <w:rPr>
            <w:rFonts w:hint="eastAsia"/>
          </w:rPr>
          <w:delText xml:space="preserve">　</w:delText>
        </w:r>
        <w:r w:rsidR="00D8690E" w:rsidRPr="004F4EC9" w:rsidDel="005C59DD">
          <w:delText>発注者は、第１項の規定により</w:delText>
        </w:r>
        <w:r w:rsidR="00BB5D9B" w:rsidRPr="004F4EC9" w:rsidDel="005C59DD">
          <w:delText>成果物</w:delText>
        </w:r>
        <w:r w:rsidRPr="004F4EC9" w:rsidDel="005C59DD">
          <w:delText>の全部又は一部を使用したことによって受注者に損</w:delText>
        </w:r>
        <w:r w:rsidRPr="004F4EC9" w:rsidDel="005C59DD">
          <w:rPr>
            <w:rFonts w:hint="eastAsia"/>
          </w:rPr>
          <w:delText>害を及ぼしたときは、必要な費用を負担しなければならない。</w:delText>
        </w:r>
      </w:del>
    </w:p>
    <w:p w14:paraId="27D7AAD1" w14:textId="2D843F59" w:rsidR="00870033" w:rsidRPr="004F4EC9" w:rsidDel="005C59DD" w:rsidRDefault="00870033" w:rsidP="00E067CD">
      <w:pPr>
        <w:ind w:left="210" w:hangingChars="100" w:hanging="210"/>
        <w:rPr>
          <w:del w:id="2114" w:author="滝沢 智" w:date="2026-02-03T17:08:00Z"/>
        </w:rPr>
      </w:pPr>
    </w:p>
    <w:p w14:paraId="17C0CD53" w14:textId="792375D3" w:rsidR="00D331DB" w:rsidRPr="004F4EC9" w:rsidDel="005C59DD" w:rsidRDefault="00BB5D9B" w:rsidP="00D331DB">
      <w:pPr>
        <w:ind w:left="210" w:hangingChars="100" w:hanging="210"/>
        <w:rPr>
          <w:del w:id="2115" w:author="滝沢 智" w:date="2026-02-03T17:08:00Z"/>
        </w:rPr>
      </w:pPr>
      <w:del w:id="2116" w:author="滝沢 智" w:date="2026-02-03T17:08:00Z">
        <w:r w:rsidRPr="004F4EC9" w:rsidDel="005C59DD">
          <w:rPr>
            <w:rFonts w:hint="eastAsia"/>
          </w:rPr>
          <w:delText>（契約不適合責任</w:delText>
        </w:r>
        <w:r w:rsidR="00D331DB" w:rsidRPr="004F4EC9" w:rsidDel="005C59DD">
          <w:rPr>
            <w:rFonts w:hint="eastAsia"/>
          </w:rPr>
          <w:delText>）</w:delText>
        </w:r>
      </w:del>
    </w:p>
    <w:p w14:paraId="5A91A1DF" w14:textId="37234DE2" w:rsidR="00584082" w:rsidRPr="004F4EC9" w:rsidDel="005C59DD" w:rsidRDefault="00D331DB" w:rsidP="00584082">
      <w:pPr>
        <w:ind w:left="210" w:hangingChars="100" w:hanging="210"/>
        <w:rPr>
          <w:ins w:id="2117" w:author="小針 淳" w:date="2022-12-19T11:42:00Z"/>
          <w:del w:id="2118" w:author="滝沢 智" w:date="2026-02-03T17:08:00Z"/>
        </w:rPr>
      </w:pPr>
      <w:del w:id="2119" w:author="滝沢 智" w:date="2026-02-03T17:08:00Z">
        <w:r w:rsidRPr="004F4EC9" w:rsidDel="005C59DD">
          <w:rPr>
            <w:rFonts w:hint="eastAsia"/>
          </w:rPr>
          <w:delText>第</w:delText>
        </w:r>
        <w:r w:rsidRPr="004F4EC9" w:rsidDel="005C59DD">
          <w:delText>23条　発注者は、</w:delText>
        </w:r>
        <w:r w:rsidR="00BB5D9B" w:rsidRPr="004F4EC9" w:rsidDel="005C59DD">
          <w:rPr>
            <w:rFonts w:hint="eastAsia"/>
          </w:rPr>
          <w:delText>引き渡された</w:delText>
        </w:r>
        <w:r w:rsidR="00BB5D9B" w:rsidRPr="004F4EC9" w:rsidDel="005C59DD">
          <w:delText>成果物</w:delText>
        </w:r>
        <w:r w:rsidR="00BB5D9B" w:rsidRPr="004F4EC9" w:rsidDel="005C59DD">
          <w:rPr>
            <w:rFonts w:hint="eastAsia"/>
          </w:rPr>
          <w:delText>が種類又は品質に関して契約の内容に適合しないもの（以下「契約不適合」という。）で</w:delText>
        </w:r>
        <w:r w:rsidRPr="004F4EC9" w:rsidDel="005C59DD">
          <w:delText>あるときは、受注者に対し</w:delText>
        </w:r>
      </w:del>
      <w:ins w:id="2120" w:author="小針 淳" w:date="2022-12-19T11:42:00Z">
        <w:del w:id="2121" w:author="滝沢 智" w:date="2026-02-03T17:08:00Z">
          <w:r w:rsidR="00584082" w:rsidRPr="004F4EC9" w:rsidDel="005C59DD">
            <w:rPr>
              <w:rFonts w:hint="eastAsia"/>
            </w:rPr>
            <w:delText>、成果物の修補又は代替物の引渡しによる履行の追完を請求することができる。</w:delText>
          </w:r>
        </w:del>
      </w:ins>
    </w:p>
    <w:p w14:paraId="1FFBD51C" w14:textId="39736D3F" w:rsidR="00584082" w:rsidRPr="004F4EC9" w:rsidDel="005C59DD" w:rsidRDefault="00584082" w:rsidP="00584082">
      <w:pPr>
        <w:ind w:left="210" w:hangingChars="100" w:hanging="210"/>
        <w:rPr>
          <w:ins w:id="2122" w:author="小針 淳" w:date="2022-12-19T11:42:00Z"/>
          <w:del w:id="2123" w:author="滝沢 智" w:date="2026-02-03T17:08:00Z"/>
        </w:rPr>
      </w:pPr>
      <w:ins w:id="2124" w:author="小針 淳" w:date="2022-12-19T11:42:00Z">
        <w:del w:id="2125" w:author="滝沢 智" w:date="2026-02-03T17:08:00Z">
          <w:r w:rsidRPr="004F4EC9" w:rsidDel="005C59DD">
            <w:rPr>
              <w:rFonts w:hint="eastAsia"/>
            </w:rPr>
            <w:delText>２　前項の場合において、受注者は、発注者に不相当な負担を課するものでないときは、発注者が請求した方法と異なる方法による履行の追完をすることができる。</w:delText>
          </w:r>
        </w:del>
      </w:ins>
    </w:p>
    <w:p w14:paraId="1B2B58A2" w14:textId="13A9AABF" w:rsidR="00584082" w:rsidRPr="004F4EC9" w:rsidDel="005C59DD" w:rsidRDefault="00584082" w:rsidP="00584082">
      <w:pPr>
        <w:ind w:left="210" w:hangingChars="100" w:hanging="210"/>
        <w:rPr>
          <w:ins w:id="2126" w:author="小針 淳" w:date="2022-12-19T11:42:00Z"/>
          <w:del w:id="2127" w:author="滝沢 智" w:date="2026-02-03T17:08:00Z"/>
        </w:rPr>
      </w:pPr>
      <w:ins w:id="2128" w:author="小針 淳" w:date="2022-12-19T11:42:00Z">
        <w:del w:id="2129" w:author="滝沢 智" w:date="2026-02-03T17:08:00Z">
          <w:r w:rsidRPr="004F4EC9" w:rsidDel="005C59DD">
            <w:rPr>
              <w:rFonts w:hint="eastAsia"/>
            </w:rPr>
            <w:delTex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delText>
          </w:r>
        </w:del>
      </w:ins>
    </w:p>
    <w:p w14:paraId="68F400F0" w14:textId="3ECE29E4" w:rsidR="00584082" w:rsidRPr="004F4EC9" w:rsidDel="005C59DD" w:rsidRDefault="00584082" w:rsidP="00584082">
      <w:pPr>
        <w:ind w:left="210" w:hangingChars="100" w:hanging="210"/>
        <w:rPr>
          <w:ins w:id="2130" w:author="小針 淳" w:date="2022-12-19T11:42:00Z"/>
          <w:del w:id="2131" w:author="滝沢 智" w:date="2026-02-03T17:08:00Z"/>
        </w:rPr>
      </w:pPr>
      <w:ins w:id="2132" w:author="小針 淳" w:date="2022-12-19T11:42:00Z">
        <w:del w:id="2133" w:author="滝沢 智" w:date="2026-02-03T17:08:00Z">
          <w:r w:rsidRPr="004F4EC9" w:rsidDel="005C59DD">
            <w:rPr>
              <w:rFonts w:hint="eastAsia"/>
            </w:rPr>
            <w:delText xml:space="preserve">　</w:delText>
          </w:r>
          <w:r w:rsidRPr="004F4EC9" w:rsidDel="005C59DD">
            <w:delText>(1) 履行の追完が不能であるとき。</w:delText>
          </w:r>
        </w:del>
      </w:ins>
    </w:p>
    <w:p w14:paraId="73D4D8F7" w14:textId="58ED554D" w:rsidR="00584082" w:rsidRPr="004F4EC9" w:rsidDel="005C59DD" w:rsidRDefault="00584082" w:rsidP="00584082">
      <w:pPr>
        <w:ind w:left="210" w:hangingChars="100" w:hanging="210"/>
        <w:rPr>
          <w:ins w:id="2134" w:author="小針 淳" w:date="2022-12-19T11:42:00Z"/>
          <w:del w:id="2135" w:author="滝沢 智" w:date="2026-02-03T17:08:00Z"/>
        </w:rPr>
      </w:pPr>
      <w:ins w:id="2136" w:author="小針 淳" w:date="2022-12-19T11:42:00Z">
        <w:del w:id="2137" w:author="滝沢 智" w:date="2026-02-03T17:08:00Z">
          <w:r w:rsidRPr="004F4EC9" w:rsidDel="005C59DD">
            <w:rPr>
              <w:rFonts w:hint="eastAsia"/>
            </w:rPr>
            <w:delText xml:space="preserve">　</w:delText>
          </w:r>
          <w:r w:rsidRPr="004F4EC9" w:rsidDel="005C59DD">
            <w:delText>(2) 受注者が履行の追完を拒絶する意思を明確に表示したとき。</w:delText>
          </w:r>
        </w:del>
      </w:ins>
    </w:p>
    <w:p w14:paraId="47947D82" w14:textId="12E6C11F" w:rsidR="00584082" w:rsidRPr="004F4EC9" w:rsidDel="005C59DD" w:rsidRDefault="00584082">
      <w:pPr>
        <w:ind w:left="420" w:hangingChars="200" w:hanging="420"/>
        <w:rPr>
          <w:ins w:id="2138" w:author="小針 淳" w:date="2022-12-19T11:42:00Z"/>
          <w:del w:id="2139" w:author="滝沢 智" w:date="2026-02-03T17:08:00Z"/>
        </w:rPr>
        <w:pPrChange w:id="2140" w:author="小針 淳" w:date="2022-12-19T11:43:00Z">
          <w:pPr>
            <w:ind w:left="210" w:hangingChars="100" w:hanging="210"/>
          </w:pPr>
        </w:pPrChange>
      </w:pPr>
      <w:ins w:id="2141" w:author="小針 淳" w:date="2022-12-19T11:42:00Z">
        <w:del w:id="2142" w:author="滝沢 智" w:date="2026-02-03T17:08:00Z">
          <w:r w:rsidRPr="004F4EC9" w:rsidDel="005C59DD">
            <w:rPr>
              <w:rFonts w:hint="eastAsia"/>
            </w:rPr>
            <w:delText xml:space="preserve">　</w:delText>
          </w:r>
          <w:r w:rsidRPr="004F4EC9" w:rsidDel="005C59DD">
            <w:delText>(3) 成果物の性質又は当事者の意思表示により、特定の日時又は一定の期間内に履行しなければ契約をした目的を達することができない場合において、受注者が履行の追完をしないでその時期を経過したとき。</w:delText>
          </w:r>
        </w:del>
      </w:ins>
    </w:p>
    <w:p w14:paraId="269FAEC8" w14:textId="07E27229" w:rsidR="00BE2F10" w:rsidRPr="004F4EC9" w:rsidDel="005C59DD" w:rsidRDefault="00584082" w:rsidP="00E067CD">
      <w:pPr>
        <w:ind w:left="210" w:hangingChars="100" w:hanging="210"/>
        <w:rPr>
          <w:ins w:id="2143" w:author="田母神 維孝" w:date="2023-01-05T13:29:00Z"/>
          <w:del w:id="2144" w:author="滝沢 智" w:date="2026-02-03T17:08:00Z"/>
        </w:rPr>
      </w:pPr>
      <w:ins w:id="2145" w:author="小針 淳" w:date="2022-12-19T11:42:00Z">
        <w:del w:id="2146" w:author="滝沢 智" w:date="2026-02-03T17:08:00Z">
          <w:r w:rsidRPr="004F4EC9" w:rsidDel="005C59DD">
            <w:rPr>
              <w:rFonts w:hint="eastAsia"/>
            </w:rPr>
            <w:delText xml:space="preserve">　</w:delText>
          </w:r>
          <w:r w:rsidRPr="004F4EC9" w:rsidDel="005C59DD">
            <w:delText>(4)</w:delText>
          </w:r>
        </w:del>
      </w:ins>
      <w:ins w:id="2147" w:author="小針 淳" w:date="2022-12-19T11:43:00Z">
        <w:del w:id="2148" w:author="滝沢 智" w:date="2026-02-03T17:08:00Z">
          <w:r w:rsidRPr="004F4EC9" w:rsidDel="005C59DD">
            <w:delText xml:space="preserve"> </w:delText>
          </w:r>
        </w:del>
      </w:ins>
      <w:ins w:id="2149" w:author="小針 淳" w:date="2022-12-19T11:42:00Z">
        <w:del w:id="2150" w:author="滝沢 智" w:date="2026-02-03T17:08:00Z">
          <w:r w:rsidRPr="004F4EC9" w:rsidDel="005C59DD">
            <w:delText>前３号に掲げる場合のほか、発注者がこの項の規定による催告をしても履行の追完を受ける見込みがないことが明らかであるとき。</w:delText>
          </w:r>
        </w:del>
      </w:ins>
    </w:p>
    <w:p w14:paraId="5700FE3B" w14:textId="36C831A5" w:rsidR="00D331DB" w:rsidRPr="004F4EC9" w:rsidDel="005C59DD" w:rsidRDefault="00D331DB">
      <w:pPr>
        <w:ind w:left="420" w:hangingChars="200" w:hanging="420"/>
        <w:rPr>
          <w:del w:id="2151" w:author="滝沢 智" w:date="2026-02-03T17:08:00Z"/>
        </w:rPr>
        <w:pPrChange w:id="2152" w:author="小針 淳" w:date="2022-12-19T11:43:00Z">
          <w:pPr>
            <w:ind w:left="210" w:hangingChars="100" w:hanging="210"/>
          </w:pPr>
        </w:pPrChange>
      </w:pPr>
      <w:del w:id="2153" w:author="滝沢 智" w:date="2026-02-03T17:08:00Z">
        <w:r w:rsidRPr="004F4EC9" w:rsidDel="005C59DD">
          <w:delText>て相当の期間を定めてその</w:delText>
        </w:r>
        <w:r w:rsidR="00BB5D9B" w:rsidRPr="004F4EC9" w:rsidDel="005C59DD">
          <w:rPr>
            <w:rFonts w:hint="eastAsia"/>
          </w:rPr>
          <w:delText>契約不適合に関する</w:delText>
        </w:r>
        <w:r w:rsidRPr="004F4EC9" w:rsidDel="005C59DD">
          <w:delText>修補を請求し、又は修補に代え、若しくは修補とともに損害の賠償を請求することができる。</w:delText>
        </w:r>
      </w:del>
    </w:p>
    <w:p w14:paraId="5C25F386" w14:textId="77265CD8" w:rsidR="00D331DB" w:rsidRPr="004F4EC9" w:rsidDel="005C59DD" w:rsidRDefault="00D331DB" w:rsidP="00584082">
      <w:pPr>
        <w:ind w:left="210" w:hangingChars="100" w:hanging="210"/>
        <w:rPr>
          <w:del w:id="2154" w:author="滝沢 智" w:date="2026-02-03T17:08:00Z"/>
        </w:rPr>
      </w:pPr>
      <w:del w:id="2155" w:author="滝沢 智" w:date="2026-02-03T17:08:00Z">
        <w:r w:rsidRPr="004F4EC9" w:rsidDel="005C59DD">
          <w:rPr>
            <w:rFonts w:hint="eastAsia"/>
          </w:rPr>
          <w:delText>２　前項の規定による</w:delText>
        </w:r>
        <w:r w:rsidR="00BB5D9B" w:rsidRPr="004F4EC9" w:rsidDel="005C59DD">
          <w:rPr>
            <w:rFonts w:hint="eastAsia"/>
          </w:rPr>
          <w:delText>契約不適合を理由とした</w:delText>
        </w:r>
        <w:r w:rsidRPr="004F4EC9" w:rsidDel="005C59DD">
          <w:rPr>
            <w:rFonts w:hint="eastAsia"/>
          </w:rPr>
          <w:delText>修補又は損害賠償の請求は、第</w:delText>
        </w:r>
        <w:r w:rsidRPr="004F4EC9" w:rsidDel="005C59DD">
          <w:delText>20条第３項又は第４項の規定による引渡しを受けた日から３年以内に行わなければならない。ただし、その</w:delText>
        </w:r>
        <w:r w:rsidR="00BB5D9B" w:rsidRPr="004F4EC9" w:rsidDel="005C59DD">
          <w:rPr>
            <w:rFonts w:hint="eastAsia"/>
          </w:rPr>
          <w:delText>契約不適合</w:delText>
        </w:r>
        <w:r w:rsidRPr="004F4EC9" w:rsidDel="005C59DD">
          <w:delText>が受注者の故意又は重大な過失により生じた場合には、当該請求を行うことのできる期間は10年とする。</w:delText>
        </w:r>
      </w:del>
    </w:p>
    <w:p w14:paraId="36FC5092" w14:textId="5534C54F" w:rsidR="00D331DB" w:rsidRPr="004F4EC9" w:rsidDel="005C59DD" w:rsidRDefault="00D331DB" w:rsidP="00584082">
      <w:pPr>
        <w:ind w:left="210" w:hangingChars="100" w:hanging="210"/>
        <w:rPr>
          <w:del w:id="2156" w:author="滝沢 智" w:date="2026-02-03T17:08:00Z"/>
        </w:rPr>
      </w:pPr>
      <w:del w:id="2157" w:author="滝沢 智" w:date="2026-02-03T17:08:00Z">
        <w:r w:rsidRPr="004F4EC9" w:rsidDel="005C59DD">
          <w:rPr>
            <w:rFonts w:hint="eastAsia"/>
          </w:rPr>
          <w:delText>３　発注者は、</w:delText>
        </w:r>
        <w:r w:rsidR="00BB5D9B" w:rsidRPr="004F4EC9" w:rsidDel="005C59DD">
          <w:rPr>
            <w:rFonts w:hint="eastAsia"/>
          </w:rPr>
          <w:delText>成果物</w:delText>
        </w:r>
        <w:r w:rsidRPr="004F4EC9" w:rsidDel="005C59DD">
          <w:rPr>
            <w:rFonts w:hint="eastAsia"/>
          </w:rPr>
          <w:delText>の引渡しの際に</w:delText>
        </w:r>
        <w:r w:rsidR="00BB5D9B" w:rsidRPr="004F4EC9" w:rsidDel="005C59DD">
          <w:rPr>
            <w:rFonts w:hint="eastAsia"/>
          </w:rPr>
          <w:delText>契約不適合</w:delText>
        </w:r>
        <w:r w:rsidRPr="004F4EC9" w:rsidDel="005C59DD">
          <w:rPr>
            <w:rFonts w:hint="eastAsia"/>
          </w:rPr>
          <w:delText>があることを知ったときは、第１項の規定にかかわらず、その旨を直ちに受注者に通知しなければ、当該</w:delText>
        </w:r>
        <w:r w:rsidR="00BB5D9B" w:rsidRPr="004F4EC9" w:rsidDel="005C59DD">
          <w:rPr>
            <w:rFonts w:hint="eastAsia"/>
          </w:rPr>
          <w:delText>契約不適合に関する</w:delText>
        </w:r>
        <w:r w:rsidRPr="004F4EC9" w:rsidDel="005C59DD">
          <w:rPr>
            <w:rFonts w:hint="eastAsia"/>
          </w:rPr>
          <w:delText>修補又は損害賠償の請求をすることはできない。ただし、受注者がその</w:delText>
        </w:r>
        <w:r w:rsidR="00BB5D9B" w:rsidRPr="004F4EC9" w:rsidDel="005C59DD">
          <w:rPr>
            <w:rFonts w:hint="eastAsia"/>
          </w:rPr>
          <w:delText>契約不適合</w:delText>
        </w:r>
        <w:r w:rsidRPr="004F4EC9" w:rsidDel="005C59DD">
          <w:rPr>
            <w:rFonts w:hint="eastAsia"/>
          </w:rPr>
          <w:delText>があることを知っていたときは、この限りでない。</w:delText>
        </w:r>
      </w:del>
    </w:p>
    <w:p w14:paraId="08ABB24E" w14:textId="61049373" w:rsidR="00D331DB" w:rsidRPr="004F4EC9" w:rsidDel="005C59DD" w:rsidRDefault="00D331DB" w:rsidP="00584082">
      <w:pPr>
        <w:ind w:left="210" w:hangingChars="100" w:hanging="210"/>
        <w:rPr>
          <w:del w:id="2158" w:author="滝沢 智" w:date="2026-02-03T17:08:00Z"/>
        </w:rPr>
      </w:pPr>
      <w:del w:id="2159" w:author="滝沢 智" w:date="2026-02-03T17:08:00Z">
        <w:r w:rsidRPr="004F4EC9" w:rsidDel="005C59DD">
          <w:rPr>
            <w:rFonts w:hint="eastAsia"/>
          </w:rPr>
          <w:delText xml:space="preserve">４　</w:delText>
        </w:r>
        <w:r w:rsidRPr="004F4EC9" w:rsidDel="005C59DD">
          <w:delText>第１項の規定は、</w:delText>
        </w:r>
        <w:r w:rsidR="00BB5D9B" w:rsidRPr="004F4EC9" w:rsidDel="005C59DD">
          <w:delText>成果物</w:delText>
        </w:r>
        <w:r w:rsidRPr="004F4EC9" w:rsidDel="005C59DD">
          <w:delText>の</w:delText>
        </w:r>
        <w:r w:rsidR="00BB5D9B" w:rsidRPr="004F4EC9" w:rsidDel="005C59DD">
          <w:rPr>
            <w:rFonts w:hint="eastAsia"/>
          </w:rPr>
          <w:delText>契約不適合</w:delText>
        </w:r>
        <w:r w:rsidRPr="004F4EC9" w:rsidDel="005C59DD">
          <w:delText>が</w:delText>
        </w:r>
        <w:r w:rsidRPr="004F4EC9" w:rsidDel="005C59DD">
          <w:rPr>
            <w:rFonts w:hint="eastAsia"/>
          </w:rPr>
          <w:delText>仕様書</w:delText>
        </w:r>
        <w:r w:rsidRPr="004F4EC9" w:rsidDel="005C59DD">
          <w:delText>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delText>
        </w:r>
      </w:del>
    </w:p>
    <w:p w14:paraId="3DE415D4" w14:textId="07998BE8" w:rsidR="00D331DB" w:rsidRPr="004F4EC9" w:rsidDel="005C59DD" w:rsidRDefault="00D331DB" w:rsidP="00E067CD">
      <w:pPr>
        <w:ind w:left="210" w:hangingChars="100" w:hanging="210"/>
        <w:rPr>
          <w:del w:id="2160" w:author="滝沢 智" w:date="2026-02-03T17:08:00Z"/>
        </w:rPr>
      </w:pPr>
    </w:p>
    <w:p w14:paraId="72264865" w14:textId="0E566CA1" w:rsidR="00E95292" w:rsidRPr="004F4EC9" w:rsidDel="005C59DD" w:rsidRDefault="00E95292" w:rsidP="00E95292">
      <w:pPr>
        <w:ind w:left="210" w:hangingChars="100" w:hanging="210"/>
        <w:rPr>
          <w:ins w:id="2161" w:author="小針 淳" w:date="2022-12-19T13:02:00Z"/>
          <w:del w:id="2162" w:author="滝沢 智" w:date="2026-02-03T17:08:00Z"/>
        </w:rPr>
      </w:pPr>
      <w:ins w:id="2163" w:author="小針 淳" w:date="2022-12-19T13:02:00Z">
        <w:del w:id="2164" w:author="滝沢 智" w:date="2026-02-03T17:08:00Z">
          <w:r w:rsidRPr="004F4EC9" w:rsidDel="005C59DD">
            <w:rPr>
              <w:rFonts w:hint="eastAsia"/>
            </w:rPr>
            <w:delText>（発注者の任意解除権）</w:delText>
          </w:r>
        </w:del>
      </w:ins>
    </w:p>
    <w:p w14:paraId="41B4377D" w14:textId="589C4EE5" w:rsidR="00E95292" w:rsidRPr="004F4EC9" w:rsidDel="005C59DD" w:rsidRDefault="00E95292" w:rsidP="00E95292">
      <w:pPr>
        <w:ind w:left="210" w:hangingChars="100" w:hanging="210"/>
        <w:rPr>
          <w:ins w:id="2165" w:author="小針 淳" w:date="2022-12-19T13:02:00Z"/>
          <w:del w:id="2166" w:author="滝沢 智" w:date="2026-02-03T17:08:00Z"/>
        </w:rPr>
      </w:pPr>
      <w:ins w:id="2167" w:author="小針 淳" w:date="2022-12-19T13:02:00Z">
        <w:del w:id="2168" w:author="滝沢 智" w:date="2026-02-03T17:08:00Z">
          <w:r w:rsidRPr="004F4EC9" w:rsidDel="005C59DD">
            <w:rPr>
              <w:rFonts w:hint="eastAsia"/>
            </w:rPr>
            <w:delText>第</w:delText>
          </w:r>
        </w:del>
      </w:ins>
      <w:ins w:id="2169" w:author="小針 淳" w:date="2022-12-19T13:03:00Z">
        <w:del w:id="2170" w:author="滝沢 智" w:date="2026-02-03T17:08:00Z">
          <w:r w:rsidRPr="004F4EC9" w:rsidDel="005C59DD">
            <w:delText>24</w:delText>
          </w:r>
        </w:del>
      </w:ins>
      <w:ins w:id="2171" w:author="小針 淳" w:date="2022-12-19T13:02:00Z">
        <w:del w:id="2172" w:author="滝沢 智" w:date="2026-02-03T17:08:00Z">
          <w:r w:rsidRPr="004F4EC9" w:rsidDel="005C59DD">
            <w:delText>条　発注者は、業務が完了するまでの間は、次条、第26条又は第26条の２第１項の規定によるほか、必要があるときは、この契約を解除することができる。</w:delText>
          </w:r>
        </w:del>
      </w:ins>
    </w:p>
    <w:p w14:paraId="39C1865C" w14:textId="2543C8B1" w:rsidR="00E95292" w:rsidRPr="004F4EC9" w:rsidDel="005C59DD" w:rsidRDefault="00E95292" w:rsidP="00E95292">
      <w:pPr>
        <w:ind w:left="210" w:hangingChars="100" w:hanging="210"/>
        <w:rPr>
          <w:ins w:id="2173" w:author="小針 淳" w:date="2022-12-19T13:02:00Z"/>
          <w:del w:id="2174" w:author="滝沢 智" w:date="2026-02-03T17:08:00Z"/>
        </w:rPr>
      </w:pPr>
      <w:ins w:id="2175" w:author="小針 淳" w:date="2022-12-19T13:02:00Z">
        <w:del w:id="2176" w:author="滝沢 智" w:date="2026-02-03T17:08:00Z">
          <w:r w:rsidRPr="004F4EC9" w:rsidDel="005C59DD">
            <w:rPr>
              <w:rFonts w:hint="eastAsia"/>
            </w:rPr>
            <w:delText>２　発注者は、前項の規定によりこの契約を解除した場合において、受注者に損害を及ぼしたときは、その損害を賠償しなければならない。</w:delText>
          </w:r>
        </w:del>
      </w:ins>
    </w:p>
    <w:p w14:paraId="504C49FE" w14:textId="3477043F" w:rsidR="00E95292" w:rsidRPr="004F4EC9" w:rsidDel="005C59DD" w:rsidRDefault="00E95292" w:rsidP="00E95292">
      <w:pPr>
        <w:ind w:left="210" w:hangingChars="100" w:hanging="210"/>
        <w:rPr>
          <w:ins w:id="2177" w:author="小針 淳" w:date="2022-12-19T13:02:00Z"/>
          <w:del w:id="2178" w:author="滝沢 智" w:date="2026-02-03T17:08:00Z"/>
        </w:rPr>
      </w:pPr>
    </w:p>
    <w:p w14:paraId="19BF758F" w14:textId="48DB02D3" w:rsidR="00E95292" w:rsidRPr="004F4EC9" w:rsidDel="005C59DD" w:rsidRDefault="00E95292" w:rsidP="00E95292">
      <w:pPr>
        <w:ind w:left="210" w:hangingChars="100" w:hanging="210"/>
        <w:rPr>
          <w:ins w:id="2179" w:author="小針 淳" w:date="2022-12-19T13:02:00Z"/>
          <w:del w:id="2180" w:author="滝沢 智" w:date="2026-02-03T17:08:00Z"/>
        </w:rPr>
      </w:pPr>
      <w:ins w:id="2181" w:author="小針 淳" w:date="2022-12-19T13:02:00Z">
        <w:del w:id="2182" w:author="滝沢 智" w:date="2026-02-03T17:08:00Z">
          <w:r w:rsidRPr="004F4EC9" w:rsidDel="005C59DD">
            <w:rPr>
              <w:rFonts w:hint="eastAsia"/>
            </w:rPr>
            <w:delText>（発注者の催告による解除権）</w:delText>
          </w:r>
        </w:del>
      </w:ins>
    </w:p>
    <w:p w14:paraId="610DB215" w14:textId="7A0D9419" w:rsidR="00E95292" w:rsidRPr="004F4EC9" w:rsidDel="005C59DD" w:rsidRDefault="00E95292" w:rsidP="00E95292">
      <w:pPr>
        <w:ind w:left="210" w:hangingChars="100" w:hanging="210"/>
        <w:rPr>
          <w:ins w:id="2183" w:author="小針 淳" w:date="2022-12-19T13:02:00Z"/>
          <w:del w:id="2184" w:author="滝沢 智" w:date="2026-02-03T17:08:00Z"/>
        </w:rPr>
      </w:pPr>
      <w:ins w:id="2185" w:author="小針 淳" w:date="2022-12-19T13:02:00Z">
        <w:del w:id="2186" w:author="滝沢 智" w:date="2026-02-03T17:08:00Z">
          <w:r w:rsidRPr="004F4EC9" w:rsidDel="005C59DD">
            <w:rPr>
              <w:rFonts w:hint="eastAsia"/>
            </w:rPr>
            <w:delText>第</w:delText>
          </w:r>
          <w:r w:rsidRPr="004F4EC9" w:rsidDel="005C59DD">
            <w:delText>25条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delText>
          </w:r>
        </w:del>
      </w:ins>
    </w:p>
    <w:p w14:paraId="6575C63D" w14:textId="237C580A" w:rsidR="00E95292" w:rsidRPr="004F4EC9" w:rsidDel="005C59DD" w:rsidRDefault="00E95292" w:rsidP="00E95292">
      <w:pPr>
        <w:ind w:left="210" w:hangingChars="100" w:hanging="210"/>
        <w:rPr>
          <w:ins w:id="2187" w:author="小針 淳" w:date="2022-12-19T13:02:00Z"/>
          <w:del w:id="2188" w:author="滝沢 智" w:date="2026-02-03T17:08:00Z"/>
        </w:rPr>
      </w:pPr>
      <w:ins w:id="2189" w:author="小針 淳" w:date="2022-12-19T13:02:00Z">
        <w:del w:id="2190" w:author="滝沢 智" w:date="2026-02-03T17:08:00Z">
          <w:r w:rsidRPr="004F4EC9" w:rsidDel="005C59DD">
            <w:rPr>
              <w:rFonts w:hint="eastAsia"/>
            </w:rPr>
            <w:delText xml:space="preserve">　</w:delText>
          </w:r>
          <w:r w:rsidRPr="004F4EC9" w:rsidDel="005C59DD">
            <w:delText>(1) 正当な理由なく、業務に着手すべき期日を過ぎても業務に着手しないとき。</w:delText>
          </w:r>
        </w:del>
      </w:ins>
    </w:p>
    <w:p w14:paraId="7243009A" w14:textId="17BC0F85" w:rsidR="00E95292" w:rsidRPr="004F4EC9" w:rsidDel="005C59DD" w:rsidRDefault="00E95292">
      <w:pPr>
        <w:ind w:left="525" w:hangingChars="250" w:hanging="525"/>
        <w:rPr>
          <w:ins w:id="2191" w:author="小針 淳" w:date="2022-12-19T13:02:00Z"/>
          <w:del w:id="2192" w:author="滝沢 智" w:date="2026-02-03T17:08:00Z"/>
        </w:rPr>
        <w:pPrChange w:id="2193" w:author="小針 淳" w:date="2022-12-19T13:04:00Z">
          <w:pPr>
            <w:ind w:left="210" w:hangingChars="100" w:hanging="210"/>
          </w:pPr>
        </w:pPrChange>
      </w:pPr>
      <w:ins w:id="2194" w:author="小針 淳" w:date="2022-12-19T13:02:00Z">
        <w:del w:id="2195" w:author="滝沢 智" w:date="2026-02-03T17:08:00Z">
          <w:r w:rsidRPr="004F4EC9" w:rsidDel="005C59DD">
            <w:delText xml:space="preserve">  (2) 履行期間内に業務が完了しないとき又は履行期間経過後相当の期間内に業務を完了する見込みがないと認められるとき。</w:delText>
          </w:r>
        </w:del>
      </w:ins>
    </w:p>
    <w:p w14:paraId="0F7B0A1C" w14:textId="4DE19680" w:rsidR="00E95292" w:rsidRPr="004F4EC9" w:rsidDel="005C59DD" w:rsidRDefault="00E95292" w:rsidP="00E95292">
      <w:pPr>
        <w:ind w:left="210" w:hangingChars="100" w:hanging="210"/>
        <w:rPr>
          <w:ins w:id="2196" w:author="小針 淳" w:date="2022-12-19T13:02:00Z"/>
          <w:del w:id="2197" w:author="滝沢 智" w:date="2026-02-03T17:08:00Z"/>
        </w:rPr>
      </w:pPr>
      <w:ins w:id="2198" w:author="小針 淳" w:date="2022-12-19T13:02:00Z">
        <w:del w:id="2199" w:author="滝沢 智" w:date="2026-02-03T17:08:00Z">
          <w:r w:rsidRPr="004F4EC9" w:rsidDel="005C59DD">
            <w:delText xml:space="preserve">  (3) 主任技術者を配置しなかったとき。</w:delText>
          </w:r>
        </w:del>
      </w:ins>
    </w:p>
    <w:p w14:paraId="7E3F98E1" w14:textId="585F4ECC" w:rsidR="00E95292" w:rsidRPr="004F4EC9" w:rsidDel="005C59DD" w:rsidRDefault="00E95292" w:rsidP="00E95292">
      <w:pPr>
        <w:ind w:left="210" w:hangingChars="100" w:hanging="210"/>
        <w:rPr>
          <w:ins w:id="2200" w:author="小針 淳" w:date="2022-12-19T13:02:00Z"/>
          <w:del w:id="2201" w:author="滝沢 智" w:date="2026-02-03T17:08:00Z"/>
        </w:rPr>
      </w:pPr>
      <w:ins w:id="2202" w:author="小針 淳" w:date="2022-12-19T13:02:00Z">
        <w:del w:id="2203" w:author="滝沢 智" w:date="2026-02-03T17:08:00Z">
          <w:r w:rsidRPr="004F4EC9" w:rsidDel="005C59DD">
            <w:rPr>
              <w:rFonts w:hint="eastAsia"/>
            </w:rPr>
            <w:delText xml:space="preserve">　</w:delText>
          </w:r>
          <w:r w:rsidRPr="004F4EC9" w:rsidDel="005C59DD">
            <w:delText>(4) 正当な理由なく、第23条第１項の履行の追完がなされないとき。</w:delText>
          </w:r>
        </w:del>
      </w:ins>
    </w:p>
    <w:p w14:paraId="68D8DF3B" w14:textId="7D22AB4D" w:rsidR="00E95292" w:rsidRPr="004F4EC9" w:rsidDel="005C59DD" w:rsidRDefault="00E95292">
      <w:pPr>
        <w:ind w:left="420" w:hangingChars="200" w:hanging="420"/>
        <w:rPr>
          <w:ins w:id="2204" w:author="小針 淳" w:date="2022-12-19T13:02:00Z"/>
          <w:del w:id="2205" w:author="滝沢 智" w:date="2026-02-03T17:08:00Z"/>
        </w:rPr>
        <w:pPrChange w:id="2206" w:author="小針 淳" w:date="2022-12-19T13:05:00Z">
          <w:pPr>
            <w:ind w:left="210" w:hangingChars="100" w:hanging="210"/>
          </w:pPr>
        </w:pPrChange>
      </w:pPr>
      <w:ins w:id="2207" w:author="小針 淳" w:date="2022-12-19T13:02:00Z">
        <w:del w:id="2208" w:author="滝沢 智" w:date="2026-02-03T17:08:00Z">
          <w:r w:rsidRPr="004F4EC9" w:rsidDel="005C59DD">
            <w:delText xml:space="preserve">  (5) 前４号に掲げる場合のほか、この契約に違反し、その違反によりこの契約の目的を達成することができないと認められるとき。</w:delText>
          </w:r>
        </w:del>
      </w:ins>
    </w:p>
    <w:p w14:paraId="62F8BF0F" w14:textId="3612995E" w:rsidR="00E95292" w:rsidRPr="004F4EC9" w:rsidDel="005C59DD" w:rsidRDefault="00E95292" w:rsidP="00E95292">
      <w:pPr>
        <w:ind w:left="210" w:hangingChars="100" w:hanging="210"/>
        <w:rPr>
          <w:ins w:id="2209" w:author="小針 淳" w:date="2022-12-19T13:02:00Z"/>
          <w:del w:id="2210" w:author="滝沢 智" w:date="2026-02-03T17:08:00Z"/>
        </w:rPr>
      </w:pPr>
    </w:p>
    <w:p w14:paraId="7BC6A07A" w14:textId="45301B95" w:rsidR="00E95292" w:rsidRPr="004F4EC9" w:rsidDel="005C59DD" w:rsidRDefault="00E95292" w:rsidP="00E95292">
      <w:pPr>
        <w:ind w:left="210" w:hangingChars="100" w:hanging="210"/>
        <w:rPr>
          <w:ins w:id="2211" w:author="小針 淳" w:date="2022-12-19T13:02:00Z"/>
          <w:del w:id="2212" w:author="滝沢 智" w:date="2026-02-03T17:08:00Z"/>
        </w:rPr>
      </w:pPr>
      <w:ins w:id="2213" w:author="小針 淳" w:date="2022-12-19T13:02:00Z">
        <w:del w:id="2214" w:author="滝沢 智" w:date="2026-02-03T17:08:00Z">
          <w:r w:rsidRPr="004F4EC9" w:rsidDel="005C59DD">
            <w:delText>(発注者の催告によらない解除権)</w:delText>
          </w:r>
        </w:del>
      </w:ins>
    </w:p>
    <w:p w14:paraId="0E075618" w14:textId="292B584A" w:rsidR="00E95292" w:rsidRPr="004F4EC9" w:rsidDel="005C59DD" w:rsidRDefault="00E95292" w:rsidP="00E95292">
      <w:pPr>
        <w:ind w:left="210" w:hangingChars="100" w:hanging="210"/>
        <w:rPr>
          <w:ins w:id="2215" w:author="小針 淳" w:date="2022-12-19T13:02:00Z"/>
          <w:del w:id="2216" w:author="滝沢 智" w:date="2026-02-03T17:08:00Z"/>
        </w:rPr>
      </w:pPr>
      <w:ins w:id="2217" w:author="小針 淳" w:date="2022-12-19T13:02:00Z">
        <w:del w:id="2218" w:author="滝沢 智" w:date="2026-02-03T17:08:00Z">
          <w:r w:rsidRPr="004F4EC9" w:rsidDel="005C59DD">
            <w:rPr>
              <w:rFonts w:hint="eastAsia"/>
            </w:rPr>
            <w:delText>第</w:delText>
          </w:r>
          <w:r w:rsidRPr="004F4EC9" w:rsidDel="005C59DD">
            <w:delText>26条　発注者は、受注者が次の各号のいずれかに該当するときは、直ちにこの契約を解除をすることができる。</w:delText>
          </w:r>
        </w:del>
      </w:ins>
    </w:p>
    <w:p w14:paraId="4A7E8E3E" w14:textId="7BB21BE7" w:rsidR="00E95292" w:rsidRPr="004F4EC9" w:rsidDel="005C59DD" w:rsidRDefault="00E95292" w:rsidP="00E95292">
      <w:pPr>
        <w:ind w:left="210" w:hangingChars="100" w:hanging="210"/>
        <w:rPr>
          <w:ins w:id="2219" w:author="小針 淳" w:date="2022-12-19T13:02:00Z"/>
          <w:del w:id="2220" w:author="滝沢 智" w:date="2026-02-03T17:08:00Z"/>
        </w:rPr>
      </w:pPr>
      <w:ins w:id="2221" w:author="小針 淳" w:date="2022-12-19T13:02:00Z">
        <w:del w:id="2222" w:author="滝沢 智" w:date="2026-02-03T17:08:00Z">
          <w:r w:rsidRPr="004F4EC9" w:rsidDel="005C59DD">
            <w:rPr>
              <w:rFonts w:hint="eastAsia"/>
            </w:rPr>
            <w:delText xml:space="preserve">　</w:delText>
          </w:r>
          <w:r w:rsidRPr="004F4EC9" w:rsidDel="005C59DD">
            <w:delText>(1) 第</w:delText>
          </w:r>
        </w:del>
      </w:ins>
      <w:ins w:id="2223" w:author="小針 淳" w:date="2022-12-19T13:07:00Z">
        <w:del w:id="2224" w:author="滝沢 智" w:date="2026-02-03T17:08:00Z">
          <w:r w:rsidRPr="004F4EC9" w:rsidDel="005C59DD">
            <w:rPr>
              <w:rFonts w:hint="eastAsia"/>
            </w:rPr>
            <w:delText>３</w:delText>
          </w:r>
        </w:del>
      </w:ins>
      <w:ins w:id="2225" w:author="小針 淳" w:date="2022-12-19T13:02:00Z">
        <w:del w:id="2226" w:author="滝沢 智" w:date="2026-02-03T17:08:00Z">
          <w:r w:rsidR="00213A39" w:rsidRPr="004F4EC9" w:rsidDel="005C59DD">
            <w:delText>条第１項の規定に違反して</w:delText>
          </w:r>
          <w:r w:rsidRPr="004F4EC9" w:rsidDel="005C59DD">
            <w:delText>委託料債権を譲渡したとき。</w:delText>
          </w:r>
        </w:del>
      </w:ins>
    </w:p>
    <w:p w14:paraId="7423AAD9" w14:textId="36447ABC" w:rsidR="00E95292" w:rsidRPr="004F4EC9" w:rsidDel="005C59DD" w:rsidRDefault="00E95292" w:rsidP="00E95292">
      <w:pPr>
        <w:ind w:left="210" w:hangingChars="100" w:hanging="210"/>
        <w:rPr>
          <w:ins w:id="2227" w:author="小針 淳" w:date="2022-12-19T13:02:00Z"/>
          <w:del w:id="2228" w:author="滝沢 智" w:date="2026-02-03T17:08:00Z"/>
        </w:rPr>
      </w:pPr>
      <w:ins w:id="2229" w:author="小針 淳" w:date="2022-12-19T13:02:00Z">
        <w:del w:id="2230" w:author="滝沢 智" w:date="2026-02-03T17:08:00Z">
          <w:r w:rsidRPr="004F4EC9" w:rsidDel="005C59DD">
            <w:rPr>
              <w:rFonts w:hint="eastAsia"/>
            </w:rPr>
            <w:delText xml:space="preserve">　</w:delText>
          </w:r>
          <w:r w:rsidRPr="004F4EC9" w:rsidDel="005C59DD">
            <w:delText>(2) この契約の成果物を完成させることができないことが明らかであるとき。</w:delText>
          </w:r>
        </w:del>
      </w:ins>
    </w:p>
    <w:p w14:paraId="175E4E3B" w14:textId="163581C8" w:rsidR="00E95292" w:rsidRPr="004F4EC9" w:rsidDel="005C59DD" w:rsidRDefault="00E95292" w:rsidP="00E95292">
      <w:pPr>
        <w:ind w:left="210" w:hangingChars="100" w:hanging="210"/>
        <w:rPr>
          <w:ins w:id="2231" w:author="小針 淳" w:date="2022-12-19T13:02:00Z"/>
          <w:del w:id="2232" w:author="滝沢 智" w:date="2026-02-03T17:08:00Z"/>
        </w:rPr>
      </w:pPr>
      <w:ins w:id="2233" w:author="小針 淳" w:date="2022-12-19T13:02:00Z">
        <w:del w:id="2234" w:author="滝沢 智" w:date="2026-02-03T17:08:00Z">
          <w:r w:rsidRPr="004F4EC9" w:rsidDel="005C59DD">
            <w:rPr>
              <w:rFonts w:hint="eastAsia"/>
            </w:rPr>
            <w:delText xml:space="preserve">　</w:delText>
          </w:r>
          <w:r w:rsidRPr="004F4EC9" w:rsidDel="005C59DD">
            <w:delText>(3) 受注者がこの契約の成果物の完成の債務の履行を拒絶する意思を明確に表示したとき。</w:delText>
          </w:r>
        </w:del>
      </w:ins>
    </w:p>
    <w:p w14:paraId="17EBE99B" w14:textId="08CB6F9E" w:rsidR="00E95292" w:rsidRPr="004F4EC9" w:rsidDel="005C59DD" w:rsidRDefault="00E95292">
      <w:pPr>
        <w:ind w:left="420" w:hangingChars="200" w:hanging="420"/>
        <w:rPr>
          <w:ins w:id="2235" w:author="小針 淳" w:date="2022-12-19T13:02:00Z"/>
          <w:del w:id="2236" w:author="滝沢 智" w:date="2026-02-03T17:08:00Z"/>
        </w:rPr>
        <w:pPrChange w:id="2237" w:author="小針 淳" w:date="2022-12-19T13:07:00Z">
          <w:pPr>
            <w:ind w:left="210" w:hangingChars="100" w:hanging="210"/>
          </w:pPr>
        </w:pPrChange>
      </w:pPr>
      <w:ins w:id="2238" w:author="小針 淳" w:date="2022-12-19T13:02:00Z">
        <w:del w:id="2239" w:author="滝沢 智" w:date="2026-02-03T17:08:00Z">
          <w:r w:rsidRPr="004F4EC9" w:rsidDel="005C59DD">
            <w:rPr>
              <w:rFonts w:hint="eastAsia"/>
            </w:rPr>
            <w:delText xml:space="preserve">　</w:delText>
          </w:r>
          <w:r w:rsidRPr="004F4EC9" w:rsidDel="005C59DD">
            <w:delText>(4) 受注者の債務の一部の履行が不能である場合又は受注者が債務の一部の履行を拒絶する意思を明確に表示した場合において、残存する部分のみでは契約をした目的を達することができないとき。</w:delText>
          </w:r>
        </w:del>
      </w:ins>
    </w:p>
    <w:p w14:paraId="506D8D50" w14:textId="19A89F29" w:rsidR="00E95292" w:rsidRPr="004F4EC9" w:rsidDel="005C59DD" w:rsidRDefault="00E95292">
      <w:pPr>
        <w:ind w:left="420" w:hangingChars="200" w:hanging="420"/>
        <w:rPr>
          <w:ins w:id="2240" w:author="小針 淳" w:date="2022-12-19T13:02:00Z"/>
          <w:del w:id="2241" w:author="滝沢 智" w:date="2026-02-03T17:08:00Z"/>
        </w:rPr>
        <w:pPrChange w:id="2242" w:author="小針 淳" w:date="2022-12-19T13:08:00Z">
          <w:pPr>
            <w:ind w:left="210" w:hangingChars="100" w:hanging="210"/>
          </w:pPr>
        </w:pPrChange>
      </w:pPr>
      <w:ins w:id="2243" w:author="小針 淳" w:date="2022-12-19T13:02:00Z">
        <w:del w:id="2244" w:author="滝沢 智" w:date="2026-02-03T17:08:00Z">
          <w:r w:rsidRPr="004F4EC9" w:rsidDel="005C59DD">
            <w:rPr>
              <w:rFonts w:hint="eastAsia"/>
            </w:rPr>
            <w:delText xml:space="preserve">　</w:delText>
          </w:r>
          <w:r w:rsidRPr="004F4EC9" w:rsidDel="005C59DD">
            <w:delText>(5) 契約の成果物の性質や当事者の意思表示により、特定の日時又は一定の期間内に履行しなければ契約をした目的を達することができない場合において、受注者が履行をしないでその時期を経過したとき。</w:delText>
          </w:r>
        </w:del>
      </w:ins>
    </w:p>
    <w:p w14:paraId="15D32423" w14:textId="49FF0443" w:rsidR="00E95292" w:rsidRPr="004F4EC9" w:rsidDel="005C59DD" w:rsidRDefault="00E95292">
      <w:pPr>
        <w:ind w:left="420" w:hangingChars="200" w:hanging="420"/>
        <w:rPr>
          <w:ins w:id="2245" w:author="小針 淳" w:date="2022-12-19T13:02:00Z"/>
          <w:del w:id="2246" w:author="滝沢 智" w:date="2026-02-03T17:08:00Z"/>
        </w:rPr>
        <w:pPrChange w:id="2247" w:author="小針 淳" w:date="2022-12-19T13:08:00Z">
          <w:pPr>
            <w:ind w:left="210" w:hangingChars="100" w:hanging="210"/>
          </w:pPr>
        </w:pPrChange>
      </w:pPr>
      <w:ins w:id="2248" w:author="小針 淳" w:date="2022-12-19T13:02:00Z">
        <w:del w:id="2249" w:author="滝沢 智" w:date="2026-02-03T17:08:00Z">
          <w:r w:rsidRPr="004F4EC9" w:rsidDel="005C59DD">
            <w:rPr>
              <w:rFonts w:hint="eastAsia"/>
            </w:rPr>
            <w:delText xml:space="preserve">　</w:delText>
          </w:r>
          <w:r w:rsidRPr="004F4EC9" w:rsidDel="005C59DD">
            <w:delText>(6) 前各号に掲げるほか、受注者がその債務の履行をせず、発注者が前条の催告をしても契約をした目的を達するのに足りる履行がされる見込みがないことが明らかであるとき。</w:delText>
          </w:r>
        </w:del>
      </w:ins>
    </w:p>
    <w:p w14:paraId="601DFFAC" w14:textId="7E440886" w:rsidR="00E95292" w:rsidRPr="004F4EC9" w:rsidDel="005C59DD" w:rsidRDefault="00E95292">
      <w:pPr>
        <w:ind w:left="420" w:hangingChars="200" w:hanging="420"/>
        <w:rPr>
          <w:ins w:id="2250" w:author="小針 淳" w:date="2022-12-19T13:02:00Z"/>
          <w:del w:id="2251" w:author="滝沢 智" w:date="2026-02-03T17:08:00Z"/>
        </w:rPr>
        <w:pPrChange w:id="2252" w:author="小針 淳" w:date="2022-12-19T13:08:00Z">
          <w:pPr>
            <w:ind w:left="210" w:hangingChars="100" w:hanging="210"/>
          </w:pPr>
        </w:pPrChange>
      </w:pPr>
      <w:ins w:id="2253" w:author="小針 淳" w:date="2022-12-19T13:02:00Z">
        <w:del w:id="2254" w:author="滝沢 智" w:date="2026-02-03T17:08:00Z">
          <w:r w:rsidRPr="004F4EC9" w:rsidDel="005C59DD">
            <w:rPr>
              <w:rFonts w:hint="eastAsia"/>
            </w:rPr>
            <w:delText xml:space="preserve">　</w:delText>
          </w:r>
          <w:r w:rsidRPr="004F4EC9" w:rsidDel="005C59DD">
            <w:delText>(7)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若しくは社会的非難関係者(福島県暴力団排除条例施行規則(平成23年福島県公安委員会規則第５号)第４条各号に該当する者)</w:delText>
          </w:r>
          <w:r w:rsidR="00213A39" w:rsidRPr="004F4EC9" w:rsidDel="005C59DD">
            <w:delText>に</w:delText>
          </w:r>
          <w:r w:rsidRPr="004F4EC9" w:rsidDel="005C59DD">
            <w:delText>委託料債権を譲渡したとき。</w:delText>
          </w:r>
        </w:del>
      </w:ins>
    </w:p>
    <w:p w14:paraId="79E642B9" w14:textId="4CC5DFCA" w:rsidR="00E95292" w:rsidRPr="004F4EC9" w:rsidDel="005C59DD" w:rsidRDefault="00E95292" w:rsidP="00E95292">
      <w:pPr>
        <w:ind w:left="210" w:hangingChars="100" w:hanging="210"/>
        <w:rPr>
          <w:ins w:id="2255" w:author="小針 淳" w:date="2022-12-19T13:02:00Z"/>
          <w:del w:id="2256" w:author="滝沢 智" w:date="2026-02-03T17:08:00Z"/>
        </w:rPr>
      </w:pPr>
      <w:ins w:id="2257" w:author="小針 淳" w:date="2022-12-19T13:02:00Z">
        <w:del w:id="2258" w:author="滝沢 智" w:date="2026-02-03T17:08:00Z">
          <w:r w:rsidRPr="004F4EC9" w:rsidDel="005C59DD">
            <w:rPr>
              <w:rFonts w:hint="eastAsia"/>
            </w:rPr>
            <w:delText xml:space="preserve">　</w:delText>
          </w:r>
          <w:r w:rsidRPr="004F4EC9" w:rsidDel="005C59DD">
            <w:delText>(8) 第</w:delText>
          </w:r>
        </w:del>
      </w:ins>
      <w:ins w:id="2259" w:author="小針 淳" w:date="2022-12-19T13:38:00Z">
        <w:del w:id="2260" w:author="滝沢 智" w:date="2026-02-03T17:08:00Z">
          <w:r w:rsidR="00513DDD" w:rsidRPr="004F4EC9" w:rsidDel="005C59DD">
            <w:delText>28</w:delText>
          </w:r>
        </w:del>
      </w:ins>
      <w:ins w:id="2261" w:author="小針 淳" w:date="2022-12-19T13:02:00Z">
        <w:del w:id="2262" w:author="滝沢 智" w:date="2026-02-03T17:08:00Z">
          <w:r w:rsidRPr="004F4EC9" w:rsidDel="005C59DD">
            <w:delText>条又は第</w:delText>
          </w:r>
        </w:del>
      </w:ins>
      <w:ins w:id="2263" w:author="小針 淳" w:date="2022-12-19T13:38:00Z">
        <w:del w:id="2264" w:author="滝沢 智" w:date="2026-02-03T17:08:00Z">
          <w:r w:rsidR="00513DDD" w:rsidRPr="004F4EC9" w:rsidDel="005C59DD">
            <w:delText>29</w:delText>
          </w:r>
        </w:del>
      </w:ins>
      <w:ins w:id="2265" w:author="小針 淳" w:date="2022-12-19T13:02:00Z">
        <w:del w:id="2266" w:author="滝沢 智" w:date="2026-02-03T17:08:00Z">
          <w:r w:rsidRPr="004F4EC9" w:rsidDel="005C59DD">
            <w:delText>条の規定によらないでこの契約の解除を申し出たとき。</w:delText>
          </w:r>
        </w:del>
      </w:ins>
    </w:p>
    <w:p w14:paraId="119A99DD" w14:textId="0E93FC8F" w:rsidR="00E95292" w:rsidRPr="004F4EC9" w:rsidDel="005C59DD" w:rsidRDefault="00E95292" w:rsidP="00E95292">
      <w:pPr>
        <w:ind w:left="210" w:hangingChars="100" w:hanging="210"/>
        <w:rPr>
          <w:ins w:id="2267" w:author="小針 淳" w:date="2022-12-19T13:02:00Z"/>
          <w:del w:id="2268" w:author="滝沢 智" w:date="2026-02-03T17:08:00Z"/>
        </w:rPr>
      </w:pPr>
      <w:ins w:id="2269" w:author="小針 淳" w:date="2022-12-19T13:02:00Z">
        <w:del w:id="2270" w:author="滝沢 智" w:date="2026-02-03T17:08:00Z">
          <w:r w:rsidRPr="004F4EC9" w:rsidDel="005C59DD">
            <w:rPr>
              <w:rFonts w:hint="eastAsia"/>
            </w:rPr>
            <w:delText xml:space="preserve">　</w:delText>
          </w:r>
          <w:r w:rsidRPr="004F4EC9" w:rsidDel="005C59DD">
            <w:delText>(9) 受注者が次のいずれかに該当するとき。</w:delText>
          </w:r>
        </w:del>
      </w:ins>
    </w:p>
    <w:p w14:paraId="730D6110" w14:textId="424C363D" w:rsidR="00E95292" w:rsidRPr="004F4EC9" w:rsidDel="005C59DD" w:rsidRDefault="00E95292">
      <w:pPr>
        <w:ind w:left="630" w:hangingChars="300" w:hanging="630"/>
        <w:rPr>
          <w:ins w:id="2271" w:author="小針 淳" w:date="2022-12-19T13:02:00Z"/>
          <w:del w:id="2272" w:author="滝沢 智" w:date="2026-02-03T17:08:00Z"/>
        </w:rPr>
        <w:pPrChange w:id="2273" w:author="小針 淳" w:date="2022-12-19T13:39:00Z">
          <w:pPr>
            <w:ind w:left="210" w:hangingChars="100" w:hanging="210"/>
          </w:pPr>
        </w:pPrChange>
      </w:pPr>
      <w:ins w:id="2274" w:author="小針 淳" w:date="2022-12-19T13:02:00Z">
        <w:del w:id="2275" w:author="滝沢 智" w:date="2026-02-03T17:08:00Z">
          <w:r w:rsidRPr="004F4EC9" w:rsidDel="005C59DD">
            <w:rPr>
              <w:rFonts w:hint="eastAsia"/>
            </w:rPr>
            <w:delText xml:space="preserve">　　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delText>
          </w:r>
        </w:del>
      </w:ins>
    </w:p>
    <w:p w14:paraId="6351A257" w14:textId="7D062A9C" w:rsidR="00E95292" w:rsidRPr="004F4EC9" w:rsidDel="005C59DD" w:rsidRDefault="00E95292">
      <w:pPr>
        <w:ind w:left="630" w:hangingChars="300" w:hanging="630"/>
        <w:rPr>
          <w:ins w:id="2276" w:author="小針 淳" w:date="2022-12-19T13:02:00Z"/>
          <w:del w:id="2277" w:author="滝沢 智" w:date="2026-02-03T17:08:00Z"/>
        </w:rPr>
        <w:pPrChange w:id="2278" w:author="小針 淳" w:date="2022-12-19T13:39:00Z">
          <w:pPr>
            <w:ind w:left="210" w:hangingChars="100" w:hanging="210"/>
          </w:pPr>
        </w:pPrChange>
      </w:pPr>
      <w:ins w:id="2279" w:author="小針 淳" w:date="2022-12-19T13:02:00Z">
        <w:del w:id="2280" w:author="滝沢 智" w:date="2026-02-03T17:08:00Z">
          <w:r w:rsidRPr="004F4EC9" w:rsidDel="005C59DD">
            <w:rPr>
              <w:rFonts w:hint="eastAsia"/>
            </w:rPr>
            <w:delText xml:space="preserve">　　ロ　役員等が、自己、自社若しくは第三者の不正の利益を図る目的又は第三者に損害を加える目的をもって、暴力団又は暴力団員を利用するなどしていると認められるとき。</w:delText>
          </w:r>
        </w:del>
      </w:ins>
    </w:p>
    <w:p w14:paraId="4DCDC370" w14:textId="66E9464D" w:rsidR="00E95292" w:rsidRPr="004F4EC9" w:rsidDel="005C59DD" w:rsidRDefault="00E95292">
      <w:pPr>
        <w:ind w:left="630" w:hangingChars="300" w:hanging="630"/>
        <w:rPr>
          <w:ins w:id="2281" w:author="小針 淳" w:date="2022-12-19T13:02:00Z"/>
          <w:del w:id="2282" w:author="滝沢 智" w:date="2026-02-03T17:08:00Z"/>
        </w:rPr>
        <w:pPrChange w:id="2283" w:author="小針 淳" w:date="2022-12-19T13:39:00Z">
          <w:pPr>
            <w:ind w:left="210" w:hangingChars="100" w:hanging="210"/>
          </w:pPr>
        </w:pPrChange>
      </w:pPr>
      <w:ins w:id="2284" w:author="小針 淳" w:date="2022-12-19T13:02:00Z">
        <w:del w:id="2285" w:author="滝沢 智" w:date="2026-02-03T17:08:00Z">
          <w:r w:rsidRPr="004F4EC9" w:rsidDel="005C59DD">
            <w:rPr>
              <w:rFonts w:hint="eastAsia"/>
            </w:rPr>
            <w:delText xml:space="preserve">　　ハ　役員等が、暴力団又は暴力団員に対して資金等を供給し、又は便宜を供与するなど直接的あるいは積極的に暴力団の維持、運営に協力し、若しくは関与していると認められるとき。</w:delText>
          </w:r>
        </w:del>
      </w:ins>
    </w:p>
    <w:p w14:paraId="69CF85BD" w14:textId="530B592A" w:rsidR="00E95292" w:rsidRPr="004F4EC9" w:rsidDel="005C59DD" w:rsidRDefault="00E95292">
      <w:pPr>
        <w:ind w:left="630" w:hangingChars="300" w:hanging="630"/>
        <w:rPr>
          <w:ins w:id="2286" w:author="小針 淳" w:date="2022-12-19T13:02:00Z"/>
          <w:del w:id="2287" w:author="滝沢 智" w:date="2026-02-03T17:08:00Z"/>
        </w:rPr>
        <w:pPrChange w:id="2288" w:author="小針 淳" w:date="2022-12-19T13:39:00Z">
          <w:pPr>
            <w:ind w:left="210" w:hangingChars="100" w:hanging="210"/>
          </w:pPr>
        </w:pPrChange>
      </w:pPr>
      <w:ins w:id="2289" w:author="小針 淳" w:date="2022-12-19T13:02:00Z">
        <w:del w:id="2290" w:author="滝沢 智" w:date="2026-02-03T17:08:00Z">
          <w:r w:rsidRPr="004F4EC9" w:rsidDel="005C59DD">
            <w:rPr>
              <w:rFonts w:hint="eastAsia"/>
            </w:rPr>
            <w:delText xml:space="preserve">　　ニ　役員等が、暴力団又は暴力団員であることを知りながらこれを不当に利用するなどしていると認められるとき。</w:delText>
          </w:r>
        </w:del>
      </w:ins>
    </w:p>
    <w:p w14:paraId="594A8CA2" w14:textId="43072F6E" w:rsidR="00E95292" w:rsidRPr="004F4EC9" w:rsidDel="005C59DD" w:rsidRDefault="00E95292">
      <w:pPr>
        <w:ind w:left="630" w:hangingChars="300" w:hanging="630"/>
        <w:rPr>
          <w:ins w:id="2291" w:author="小針 淳" w:date="2022-12-19T13:02:00Z"/>
          <w:del w:id="2292" w:author="滝沢 智" w:date="2026-02-03T17:08:00Z"/>
        </w:rPr>
        <w:pPrChange w:id="2293" w:author="小針 淳" w:date="2022-12-19T13:39:00Z">
          <w:pPr>
            <w:ind w:left="210" w:hangingChars="100" w:hanging="210"/>
          </w:pPr>
        </w:pPrChange>
      </w:pPr>
      <w:ins w:id="2294" w:author="小針 淳" w:date="2022-12-19T13:02:00Z">
        <w:del w:id="2295" w:author="滝沢 智" w:date="2026-02-03T17:08:00Z">
          <w:r w:rsidRPr="004F4EC9" w:rsidDel="005C59DD">
            <w:rPr>
              <w:rFonts w:hint="eastAsia"/>
            </w:rPr>
            <w:delText xml:space="preserve">　　ホ　役員等が、暴力団又は暴力団員と社会的に非難されるべき関係を有していると認められるとき。</w:delText>
          </w:r>
        </w:del>
      </w:ins>
    </w:p>
    <w:p w14:paraId="1C020F0D" w14:textId="4BFF7238" w:rsidR="00E95292" w:rsidRPr="004F4EC9" w:rsidDel="005C59DD" w:rsidRDefault="00E95292">
      <w:pPr>
        <w:ind w:left="630" w:hangingChars="300" w:hanging="630"/>
        <w:rPr>
          <w:ins w:id="2296" w:author="小針 淳" w:date="2022-12-19T13:02:00Z"/>
          <w:del w:id="2297" w:author="滝沢 智" w:date="2026-02-03T17:08:00Z"/>
        </w:rPr>
        <w:pPrChange w:id="2298" w:author="小針 淳" w:date="2022-12-19T13:39:00Z">
          <w:pPr>
            <w:ind w:left="210" w:hangingChars="100" w:hanging="210"/>
          </w:pPr>
        </w:pPrChange>
      </w:pPr>
      <w:ins w:id="2299" w:author="小針 淳" w:date="2022-12-19T13:02:00Z">
        <w:del w:id="2300" w:author="滝沢 智" w:date="2026-02-03T17:08:00Z">
          <w:r w:rsidRPr="004F4EC9" w:rsidDel="005C59DD">
            <w:rPr>
              <w:rFonts w:hint="eastAsia"/>
            </w:rPr>
            <w:delText xml:space="preserve">　　ヘ　再委託契約その他の契約に当たり、その相手方がイからホまでのいずれかに該当することを知りながら、当該者と契約を締結したと認められるとき。</w:delText>
          </w:r>
        </w:del>
      </w:ins>
    </w:p>
    <w:p w14:paraId="1608244A" w14:textId="6797BD51" w:rsidR="00E95292" w:rsidRPr="004F4EC9" w:rsidDel="005C59DD" w:rsidRDefault="00E95292">
      <w:pPr>
        <w:ind w:left="630" w:hangingChars="300" w:hanging="630"/>
        <w:rPr>
          <w:ins w:id="2301" w:author="小針 淳" w:date="2022-12-19T13:02:00Z"/>
          <w:del w:id="2302" w:author="滝沢 智" w:date="2026-02-03T17:08:00Z"/>
        </w:rPr>
        <w:pPrChange w:id="2303" w:author="小針 淳" w:date="2022-12-19T13:39:00Z">
          <w:pPr>
            <w:ind w:left="210" w:hangingChars="100" w:hanging="210"/>
          </w:pPr>
        </w:pPrChange>
      </w:pPr>
      <w:ins w:id="2304" w:author="小針 淳" w:date="2022-12-19T13:02:00Z">
        <w:del w:id="2305" w:author="滝沢 智" w:date="2026-02-03T17:08:00Z">
          <w:r w:rsidRPr="004F4EC9" w:rsidDel="005C59DD">
            <w:rPr>
              <w:rFonts w:hint="eastAsia"/>
            </w:rPr>
            <w:delTex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delText>
          </w:r>
        </w:del>
      </w:ins>
    </w:p>
    <w:p w14:paraId="5164F80F" w14:textId="4346B58D" w:rsidR="00E95292" w:rsidRPr="004F4EC9" w:rsidDel="005C59DD" w:rsidRDefault="00E95292" w:rsidP="00E95292">
      <w:pPr>
        <w:ind w:left="210" w:hangingChars="100" w:hanging="210"/>
        <w:rPr>
          <w:ins w:id="2306" w:author="小針 淳" w:date="2022-12-19T13:02:00Z"/>
          <w:del w:id="2307" w:author="滝沢 智" w:date="2026-02-03T17:08:00Z"/>
        </w:rPr>
      </w:pPr>
    </w:p>
    <w:p w14:paraId="298D34BD" w14:textId="11E5ADF6" w:rsidR="00E95292" w:rsidRPr="004F4EC9" w:rsidDel="005C59DD" w:rsidRDefault="00E95292" w:rsidP="00E95292">
      <w:pPr>
        <w:ind w:left="210" w:hangingChars="100" w:hanging="210"/>
        <w:rPr>
          <w:ins w:id="2308" w:author="小針 淳" w:date="2022-12-19T13:02:00Z"/>
          <w:del w:id="2309" w:author="滝沢 智" w:date="2026-02-03T17:08:00Z"/>
        </w:rPr>
      </w:pPr>
      <w:ins w:id="2310" w:author="小針 淳" w:date="2022-12-19T13:02:00Z">
        <w:del w:id="2311" w:author="滝沢 智" w:date="2026-02-03T17:08:00Z">
          <w:r w:rsidRPr="004F4EC9" w:rsidDel="005C59DD">
            <w:rPr>
              <w:rFonts w:hint="eastAsia"/>
            </w:rPr>
            <w:delText>（談合その他不正行為による解除）</w:delText>
          </w:r>
        </w:del>
      </w:ins>
    </w:p>
    <w:p w14:paraId="292CEF9B" w14:textId="4AADA465" w:rsidR="00E95292" w:rsidRPr="004F4EC9" w:rsidDel="005C59DD" w:rsidRDefault="00E95292" w:rsidP="00E95292">
      <w:pPr>
        <w:ind w:left="210" w:hangingChars="100" w:hanging="210"/>
        <w:rPr>
          <w:ins w:id="2312" w:author="小針 淳" w:date="2022-12-19T13:02:00Z"/>
          <w:del w:id="2313" w:author="滝沢 智" w:date="2026-02-03T17:08:00Z"/>
        </w:rPr>
      </w:pPr>
      <w:ins w:id="2314" w:author="小針 淳" w:date="2022-12-19T13:02:00Z">
        <w:del w:id="2315" w:author="滝沢 智" w:date="2026-02-03T17:08:00Z">
          <w:r w:rsidRPr="004F4EC9" w:rsidDel="005C59DD">
            <w:rPr>
              <w:rFonts w:hint="eastAsia"/>
            </w:rPr>
            <w:delText>第</w:delText>
          </w:r>
          <w:r w:rsidRPr="004F4EC9" w:rsidDel="005C59DD">
            <w:delText>26条の２　発注者は、この契約に関し受注者が次の各号のいずれかに該当するときは、直ちに契約を解除することができる。</w:delText>
          </w:r>
        </w:del>
      </w:ins>
    </w:p>
    <w:p w14:paraId="3BF0E8F2" w14:textId="0B3D69E6" w:rsidR="00E95292" w:rsidRPr="004F4EC9" w:rsidDel="005C59DD" w:rsidRDefault="00E95292">
      <w:pPr>
        <w:ind w:left="420" w:hangingChars="200" w:hanging="420"/>
        <w:rPr>
          <w:ins w:id="2316" w:author="小針 淳" w:date="2022-12-19T13:02:00Z"/>
          <w:del w:id="2317" w:author="滝沢 智" w:date="2026-02-03T17:08:00Z"/>
        </w:rPr>
        <w:pPrChange w:id="2318" w:author="小針 淳" w:date="2022-12-19T13:40:00Z">
          <w:pPr>
            <w:ind w:left="210" w:hangingChars="100" w:hanging="210"/>
          </w:pPr>
        </w:pPrChange>
      </w:pPr>
      <w:ins w:id="2319" w:author="小針 淳" w:date="2022-12-19T13:02:00Z">
        <w:del w:id="2320" w:author="滝沢 智" w:date="2026-02-03T17:08:00Z">
          <w:r w:rsidRPr="004F4EC9" w:rsidDel="005C59DD">
            <w:delText xml:space="preserve">  (1)  公正取引委員会が、受注者に違反行為があったとして私的独占の禁止及び公正取引の確保に関する法律（昭和22年法律第54号）（以下「独占禁止法」という。）第49条に規定する排除措置命令を行い、当該排除措置命令が確定したとき。</w:delText>
          </w:r>
        </w:del>
      </w:ins>
    </w:p>
    <w:p w14:paraId="24256B60" w14:textId="7F6457B0" w:rsidR="00E95292" w:rsidRPr="004F4EC9" w:rsidDel="005C59DD" w:rsidRDefault="00E95292">
      <w:pPr>
        <w:ind w:left="420" w:hangingChars="200" w:hanging="420"/>
        <w:rPr>
          <w:ins w:id="2321" w:author="小針 淳" w:date="2022-12-19T13:02:00Z"/>
          <w:del w:id="2322" w:author="滝沢 智" w:date="2026-02-03T17:08:00Z"/>
        </w:rPr>
        <w:pPrChange w:id="2323" w:author="小針 淳" w:date="2022-12-19T13:40:00Z">
          <w:pPr>
            <w:ind w:left="210" w:hangingChars="100" w:hanging="210"/>
          </w:pPr>
        </w:pPrChange>
      </w:pPr>
      <w:ins w:id="2324" w:author="小針 淳" w:date="2022-12-19T13:02:00Z">
        <w:del w:id="2325" w:author="滝沢 智" w:date="2026-02-03T17:08:00Z">
          <w:r w:rsidRPr="004F4EC9" w:rsidDel="005C59DD">
            <w:delText xml:space="preserve">  (2) 公正取引委員会が、受注者に違反行為があったとして、独占禁止法第62条第１項に規定する課徴金の納付命令を行い、当該納付命令が確定したとき。</w:delText>
          </w:r>
        </w:del>
      </w:ins>
    </w:p>
    <w:p w14:paraId="4A950516" w14:textId="51E628C7" w:rsidR="00E95292" w:rsidRPr="004F4EC9" w:rsidDel="005C59DD" w:rsidRDefault="00E95292">
      <w:pPr>
        <w:ind w:left="420" w:hangingChars="200" w:hanging="420"/>
        <w:rPr>
          <w:ins w:id="2326" w:author="小針 淳" w:date="2022-12-19T13:02:00Z"/>
          <w:del w:id="2327" w:author="滝沢 智" w:date="2026-02-03T17:08:00Z"/>
        </w:rPr>
        <w:pPrChange w:id="2328" w:author="小針 淳" w:date="2022-12-19T13:40:00Z">
          <w:pPr>
            <w:ind w:left="210" w:hangingChars="100" w:hanging="210"/>
          </w:pPr>
        </w:pPrChange>
      </w:pPr>
      <w:ins w:id="2329" w:author="小針 淳" w:date="2022-12-19T13:02:00Z">
        <w:del w:id="2330" w:author="滝沢 智" w:date="2026-02-03T17:08:00Z">
          <w:r w:rsidRPr="004F4EC9" w:rsidDel="005C59DD">
            <w:delText xml:space="preserve">  (3) 受注者（受注者が法人の場合にあっては、その役員又はその使用人）に対し、刑法（明治40年法律第45号）第96条の６又は同法第198条の規定による刑が確定したとき。</w:delText>
          </w:r>
        </w:del>
      </w:ins>
    </w:p>
    <w:p w14:paraId="51F0F435" w14:textId="1B7D8762" w:rsidR="00E95292" w:rsidRPr="004F4EC9" w:rsidDel="005C59DD" w:rsidRDefault="00E95292" w:rsidP="00E95292">
      <w:pPr>
        <w:ind w:left="210" w:hangingChars="100" w:hanging="210"/>
        <w:rPr>
          <w:ins w:id="2331" w:author="小針 淳" w:date="2022-12-19T13:02:00Z"/>
          <w:del w:id="2332" w:author="滝沢 智" w:date="2026-02-03T17:08:00Z"/>
        </w:rPr>
      </w:pPr>
      <w:ins w:id="2333" w:author="小針 淳" w:date="2022-12-19T13:02:00Z">
        <w:del w:id="2334" w:author="滝沢 智" w:date="2026-02-03T17:08:00Z">
          <w:r w:rsidRPr="004F4EC9" w:rsidDel="005C59DD">
            <w:rPr>
              <w:rFonts w:hint="eastAsia"/>
            </w:rPr>
            <w:delText>２　第</w:delText>
          </w:r>
          <w:r w:rsidR="00513DDD" w:rsidRPr="004F4EC9" w:rsidDel="005C59DD">
            <w:delText>33</w:delText>
          </w:r>
          <w:r w:rsidRPr="004F4EC9" w:rsidDel="005C59DD">
            <w:delText>条第２項の規定は、前項による解除の場合に準用する。</w:delText>
          </w:r>
        </w:del>
      </w:ins>
    </w:p>
    <w:p w14:paraId="23D57F94" w14:textId="39BF7486" w:rsidR="00E95292" w:rsidRPr="004F4EC9" w:rsidDel="005C59DD" w:rsidRDefault="00E95292" w:rsidP="00E95292">
      <w:pPr>
        <w:ind w:left="210" w:hangingChars="100" w:hanging="210"/>
        <w:rPr>
          <w:ins w:id="2335" w:author="小針 淳" w:date="2022-12-19T13:02:00Z"/>
          <w:del w:id="2336" w:author="滝沢 智" w:date="2026-02-03T17:08:00Z"/>
        </w:rPr>
      </w:pPr>
    </w:p>
    <w:p w14:paraId="508C20F0" w14:textId="11FA512D" w:rsidR="00E95292" w:rsidRPr="004F4EC9" w:rsidDel="005C59DD" w:rsidRDefault="00E95292" w:rsidP="00E95292">
      <w:pPr>
        <w:ind w:left="210" w:hangingChars="100" w:hanging="210"/>
        <w:rPr>
          <w:ins w:id="2337" w:author="小針 淳" w:date="2022-12-19T13:02:00Z"/>
          <w:del w:id="2338" w:author="滝沢 智" w:date="2026-02-03T17:08:00Z"/>
        </w:rPr>
      </w:pPr>
      <w:ins w:id="2339" w:author="小針 淳" w:date="2022-12-19T13:02:00Z">
        <w:del w:id="2340" w:author="滝沢 智" w:date="2026-02-03T17:08:00Z">
          <w:r w:rsidRPr="004F4EC9" w:rsidDel="005C59DD">
            <w:rPr>
              <w:rFonts w:hint="eastAsia"/>
            </w:rPr>
            <w:delText>（発注者の責めに帰すべき事由による場合の解除の制限）</w:delText>
          </w:r>
        </w:del>
      </w:ins>
    </w:p>
    <w:p w14:paraId="2AD87EAA" w14:textId="7E79E015" w:rsidR="00E95292" w:rsidRPr="004F4EC9" w:rsidDel="005C59DD" w:rsidRDefault="00E95292" w:rsidP="00E95292">
      <w:pPr>
        <w:ind w:left="210" w:hangingChars="100" w:hanging="210"/>
        <w:rPr>
          <w:ins w:id="2341" w:author="小針 淳" w:date="2022-12-19T13:02:00Z"/>
          <w:del w:id="2342" w:author="滝沢 智" w:date="2026-02-03T17:08:00Z"/>
        </w:rPr>
      </w:pPr>
      <w:ins w:id="2343" w:author="小針 淳" w:date="2022-12-19T13:02:00Z">
        <w:del w:id="2344" w:author="滝沢 智" w:date="2026-02-03T17:08:00Z">
          <w:r w:rsidRPr="004F4EC9" w:rsidDel="005C59DD">
            <w:rPr>
              <w:rFonts w:hint="eastAsia"/>
            </w:rPr>
            <w:delText>第</w:delText>
          </w:r>
        </w:del>
      </w:ins>
      <w:ins w:id="2345" w:author="小針 淳" w:date="2022-12-19T13:10:00Z">
        <w:del w:id="2346" w:author="滝沢 智" w:date="2026-02-03T17:08:00Z">
          <w:r w:rsidRPr="004F4EC9" w:rsidDel="005C59DD">
            <w:delText>27</w:delText>
          </w:r>
        </w:del>
      </w:ins>
      <w:ins w:id="2347" w:author="小針 淳" w:date="2022-12-19T13:02:00Z">
        <w:del w:id="2348" w:author="滝沢 智" w:date="2026-02-03T17:08:00Z">
          <w:r w:rsidRPr="004F4EC9" w:rsidDel="005C59DD">
            <w:delText>条　第</w:delText>
          </w:r>
        </w:del>
      </w:ins>
      <w:ins w:id="2349" w:author="小針 淳" w:date="2022-12-19T13:41:00Z">
        <w:del w:id="2350" w:author="滝沢 智" w:date="2026-02-03T17:08:00Z">
          <w:r w:rsidR="00513DDD" w:rsidRPr="004F4EC9" w:rsidDel="005C59DD">
            <w:delText>25</w:delText>
          </w:r>
        </w:del>
      </w:ins>
      <w:ins w:id="2351" w:author="小針 淳" w:date="2022-12-19T13:02:00Z">
        <w:del w:id="2352" w:author="滝沢 智" w:date="2026-02-03T17:08:00Z">
          <w:r w:rsidRPr="004F4EC9" w:rsidDel="005C59DD">
            <w:delText>条各号又は第</w:delText>
          </w:r>
        </w:del>
      </w:ins>
      <w:ins w:id="2353" w:author="小針 淳" w:date="2022-12-19T13:41:00Z">
        <w:del w:id="2354" w:author="滝沢 智" w:date="2026-02-03T17:08:00Z">
          <w:r w:rsidR="00513DDD" w:rsidRPr="004F4EC9" w:rsidDel="005C59DD">
            <w:delText>26</w:delText>
          </w:r>
        </w:del>
      </w:ins>
      <w:ins w:id="2355" w:author="小針 淳" w:date="2022-12-19T13:02:00Z">
        <w:del w:id="2356" w:author="滝沢 智" w:date="2026-02-03T17:08:00Z">
          <w:r w:rsidRPr="004F4EC9" w:rsidDel="005C59DD">
            <w:delText>条各号に定める場合が発注者の責めに帰すべき事由によるものであるときは、発注者は、第</w:delText>
          </w:r>
        </w:del>
      </w:ins>
      <w:ins w:id="2357" w:author="小針 淳" w:date="2022-12-19T13:41:00Z">
        <w:del w:id="2358" w:author="滝沢 智" w:date="2026-02-03T17:08:00Z">
          <w:r w:rsidR="00513DDD" w:rsidRPr="004F4EC9" w:rsidDel="005C59DD">
            <w:delText>25</w:delText>
          </w:r>
        </w:del>
      </w:ins>
      <w:ins w:id="2359" w:author="小針 淳" w:date="2022-12-19T13:02:00Z">
        <w:del w:id="2360" w:author="滝沢 智" w:date="2026-02-03T17:08:00Z">
          <w:r w:rsidRPr="004F4EC9" w:rsidDel="005C59DD">
            <w:delText>条又は第</w:delText>
          </w:r>
          <w:r w:rsidR="00513DDD" w:rsidRPr="004F4EC9" w:rsidDel="005C59DD">
            <w:delText>26</w:delText>
          </w:r>
          <w:r w:rsidRPr="004F4EC9" w:rsidDel="005C59DD">
            <w:delText>条の規定による契約の解除をすることができない。</w:delText>
          </w:r>
        </w:del>
      </w:ins>
    </w:p>
    <w:p w14:paraId="4E8013AD" w14:textId="24967C05" w:rsidR="00E95292" w:rsidRPr="004F4EC9" w:rsidDel="005C59DD" w:rsidRDefault="00E95292" w:rsidP="00E95292">
      <w:pPr>
        <w:ind w:left="210" w:hangingChars="100" w:hanging="210"/>
        <w:rPr>
          <w:ins w:id="2361" w:author="小針 淳" w:date="2022-12-19T13:02:00Z"/>
          <w:del w:id="2362" w:author="滝沢 智" w:date="2026-02-03T17:08:00Z"/>
        </w:rPr>
      </w:pPr>
    </w:p>
    <w:p w14:paraId="227FBE79" w14:textId="45B4B26F" w:rsidR="00E95292" w:rsidRPr="004F4EC9" w:rsidDel="005C59DD" w:rsidRDefault="00E95292" w:rsidP="00E95292">
      <w:pPr>
        <w:ind w:left="210" w:hangingChars="100" w:hanging="210"/>
        <w:rPr>
          <w:ins w:id="2363" w:author="小針 淳" w:date="2022-12-19T13:02:00Z"/>
          <w:del w:id="2364" w:author="滝沢 智" w:date="2026-02-03T17:08:00Z"/>
        </w:rPr>
      </w:pPr>
      <w:ins w:id="2365" w:author="小針 淳" w:date="2022-12-19T13:02:00Z">
        <w:del w:id="2366" w:author="滝沢 智" w:date="2026-02-03T17:08:00Z">
          <w:r w:rsidRPr="004F4EC9" w:rsidDel="005C59DD">
            <w:rPr>
              <w:rFonts w:hint="eastAsia"/>
            </w:rPr>
            <w:delText>（受注者の催告による解除権）</w:delText>
          </w:r>
        </w:del>
      </w:ins>
    </w:p>
    <w:p w14:paraId="19BAEDA5" w14:textId="6C1065F3" w:rsidR="00E95292" w:rsidRPr="004F4EC9" w:rsidDel="005C59DD" w:rsidRDefault="00E95292" w:rsidP="00E95292">
      <w:pPr>
        <w:ind w:left="210" w:hangingChars="100" w:hanging="210"/>
        <w:rPr>
          <w:ins w:id="2367" w:author="小針 淳" w:date="2022-12-19T13:02:00Z"/>
          <w:del w:id="2368" w:author="滝沢 智" w:date="2026-02-03T17:08:00Z"/>
        </w:rPr>
      </w:pPr>
      <w:ins w:id="2369" w:author="小針 淳" w:date="2022-12-19T13:02:00Z">
        <w:del w:id="2370" w:author="滝沢 智" w:date="2026-02-03T17:08:00Z">
          <w:r w:rsidRPr="004F4EC9" w:rsidDel="005C59DD">
            <w:rPr>
              <w:rFonts w:hint="eastAsia"/>
            </w:rPr>
            <w:delText>第</w:delText>
          </w:r>
          <w:r w:rsidRPr="004F4EC9" w:rsidDel="005C59DD">
            <w:delText>28条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delText>
          </w:r>
        </w:del>
      </w:ins>
    </w:p>
    <w:p w14:paraId="333B8392" w14:textId="4C240FDE" w:rsidR="00E95292" w:rsidRPr="004F4EC9" w:rsidDel="005C59DD" w:rsidRDefault="00E95292" w:rsidP="00E95292">
      <w:pPr>
        <w:ind w:left="210" w:hangingChars="100" w:hanging="210"/>
        <w:rPr>
          <w:ins w:id="2371" w:author="小針 淳" w:date="2022-12-19T13:02:00Z"/>
          <w:del w:id="2372" w:author="滝沢 智" w:date="2026-02-03T17:08:00Z"/>
        </w:rPr>
      </w:pPr>
    </w:p>
    <w:p w14:paraId="0D334D76" w14:textId="699AD265" w:rsidR="00E95292" w:rsidRPr="004F4EC9" w:rsidDel="005C59DD" w:rsidRDefault="00E95292" w:rsidP="00E95292">
      <w:pPr>
        <w:ind w:left="210" w:hangingChars="100" w:hanging="210"/>
        <w:rPr>
          <w:ins w:id="2373" w:author="小針 淳" w:date="2022-12-19T13:02:00Z"/>
          <w:del w:id="2374" w:author="滝沢 智" w:date="2026-02-03T17:08:00Z"/>
        </w:rPr>
      </w:pPr>
      <w:ins w:id="2375" w:author="小針 淳" w:date="2022-12-19T13:02:00Z">
        <w:del w:id="2376" w:author="滝沢 智" w:date="2026-02-03T17:08:00Z">
          <w:r w:rsidRPr="004F4EC9" w:rsidDel="005C59DD">
            <w:rPr>
              <w:rFonts w:hint="eastAsia"/>
            </w:rPr>
            <w:delText>（受注者の催告によらない解除権）</w:delText>
          </w:r>
        </w:del>
      </w:ins>
    </w:p>
    <w:p w14:paraId="042F5E0B" w14:textId="37044F52" w:rsidR="00E95292" w:rsidRPr="004F4EC9" w:rsidDel="005C59DD" w:rsidRDefault="00E95292" w:rsidP="00E95292">
      <w:pPr>
        <w:ind w:left="210" w:hangingChars="100" w:hanging="210"/>
        <w:rPr>
          <w:ins w:id="2377" w:author="小針 淳" w:date="2022-12-19T13:02:00Z"/>
          <w:del w:id="2378" w:author="滝沢 智" w:date="2026-02-03T17:08:00Z"/>
        </w:rPr>
      </w:pPr>
      <w:ins w:id="2379" w:author="小針 淳" w:date="2022-12-19T13:02:00Z">
        <w:del w:id="2380" w:author="滝沢 智" w:date="2026-02-03T17:08:00Z">
          <w:r w:rsidRPr="004F4EC9" w:rsidDel="005C59DD">
            <w:rPr>
              <w:rFonts w:hint="eastAsia"/>
            </w:rPr>
            <w:delText>第</w:delText>
          </w:r>
          <w:r w:rsidRPr="004F4EC9" w:rsidDel="005C59DD">
            <w:delText>29条　受注者は、次の各号のいずれかに該当するときは、直ちにこの契約の解除をすることができる。</w:delText>
          </w:r>
        </w:del>
      </w:ins>
    </w:p>
    <w:p w14:paraId="28378BFD" w14:textId="78046464" w:rsidR="00E95292" w:rsidRPr="004F4EC9" w:rsidDel="005C59DD" w:rsidRDefault="00E95292" w:rsidP="00E95292">
      <w:pPr>
        <w:ind w:left="210" w:hangingChars="100" w:hanging="210"/>
        <w:rPr>
          <w:ins w:id="2381" w:author="小針 淳" w:date="2022-12-19T13:02:00Z"/>
          <w:del w:id="2382" w:author="滝沢 智" w:date="2026-02-03T17:08:00Z"/>
        </w:rPr>
      </w:pPr>
      <w:ins w:id="2383" w:author="小針 淳" w:date="2022-12-19T13:02:00Z">
        <w:del w:id="2384" w:author="滝沢 智" w:date="2026-02-03T17:08:00Z">
          <w:r w:rsidRPr="004F4EC9" w:rsidDel="005C59DD">
            <w:rPr>
              <w:rFonts w:hint="eastAsia"/>
            </w:rPr>
            <w:delText xml:space="preserve">　</w:delText>
          </w:r>
          <w:r w:rsidRPr="004F4EC9" w:rsidDel="005C59DD">
            <w:delText>(1) 第</w:delText>
          </w:r>
          <w:r w:rsidR="00513DDD" w:rsidRPr="004F4EC9" w:rsidDel="005C59DD">
            <w:delText>1</w:delText>
          </w:r>
        </w:del>
      </w:ins>
      <w:ins w:id="2385" w:author="小針 淳" w:date="2022-12-19T13:46:00Z">
        <w:del w:id="2386" w:author="滝沢 智" w:date="2026-02-03T17:08:00Z">
          <w:r w:rsidR="00513DDD" w:rsidRPr="004F4EC9" w:rsidDel="005C59DD">
            <w:delText>1</w:delText>
          </w:r>
        </w:del>
      </w:ins>
      <w:ins w:id="2387" w:author="小針 淳" w:date="2022-12-19T13:02:00Z">
        <w:del w:id="2388" w:author="滝沢 智" w:date="2026-02-03T17:08:00Z">
          <w:r w:rsidRPr="004F4EC9" w:rsidDel="005C59DD">
            <w:delText>条の規定により</w:delText>
          </w:r>
        </w:del>
      </w:ins>
      <w:ins w:id="2389" w:author="小針 淳" w:date="2022-12-19T13:46:00Z">
        <w:del w:id="2390" w:author="滝沢 智" w:date="2026-02-03T17:08:00Z">
          <w:r w:rsidR="00E449D4" w:rsidRPr="004F4EC9" w:rsidDel="005C59DD">
            <w:rPr>
              <w:rFonts w:hint="eastAsia"/>
            </w:rPr>
            <w:delText>仕様書</w:delText>
          </w:r>
        </w:del>
      </w:ins>
      <w:ins w:id="2391" w:author="小針 淳" w:date="2022-12-19T13:02:00Z">
        <w:del w:id="2392" w:author="滝沢 智" w:date="2026-02-03T17:08:00Z">
          <w:r w:rsidR="00E449D4" w:rsidRPr="004F4EC9" w:rsidDel="005C59DD">
            <w:delText>を変更したため</w:delText>
          </w:r>
          <w:r w:rsidRPr="004F4EC9" w:rsidDel="005C59DD">
            <w:delText>委託料が３分の２以上減少したとき。</w:delText>
          </w:r>
        </w:del>
      </w:ins>
    </w:p>
    <w:p w14:paraId="76022107" w14:textId="41CC9920" w:rsidR="00E95292" w:rsidRPr="004F4EC9" w:rsidDel="005C59DD" w:rsidRDefault="00E95292">
      <w:pPr>
        <w:ind w:left="420" w:hangingChars="200" w:hanging="420"/>
        <w:rPr>
          <w:ins w:id="2393" w:author="小針 淳" w:date="2022-12-19T13:02:00Z"/>
          <w:del w:id="2394" w:author="滝沢 智" w:date="2026-02-03T17:08:00Z"/>
        </w:rPr>
        <w:pPrChange w:id="2395" w:author="小針 淳" w:date="2022-12-19T13:47:00Z">
          <w:pPr>
            <w:ind w:left="210" w:hangingChars="100" w:hanging="210"/>
          </w:pPr>
        </w:pPrChange>
      </w:pPr>
      <w:ins w:id="2396" w:author="小針 淳" w:date="2022-12-19T13:02:00Z">
        <w:del w:id="2397" w:author="滝沢 智" w:date="2026-02-03T17:08:00Z">
          <w:r w:rsidRPr="004F4EC9" w:rsidDel="005C59DD">
            <w:delText xml:space="preserve">  (2) 第</w:delText>
          </w:r>
        </w:del>
      </w:ins>
      <w:ins w:id="2398" w:author="小針 淳" w:date="2022-12-19T13:46:00Z">
        <w:del w:id="2399" w:author="滝沢 智" w:date="2026-02-03T17:08:00Z">
          <w:r w:rsidR="00E449D4" w:rsidRPr="004F4EC9" w:rsidDel="005C59DD">
            <w:delText>12</w:delText>
          </w:r>
        </w:del>
      </w:ins>
      <w:ins w:id="2400" w:author="小針 淳" w:date="2022-12-19T13:02:00Z">
        <w:del w:id="2401" w:author="滝沢 智" w:date="2026-02-03T17:08:00Z">
          <w:r w:rsidRPr="004F4EC9" w:rsidDel="005C59DD">
            <w:delText>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delText>
          </w:r>
        </w:del>
      </w:ins>
    </w:p>
    <w:p w14:paraId="4ABA0B9E" w14:textId="611B385D" w:rsidR="00E95292" w:rsidRPr="004F4EC9" w:rsidDel="005C59DD" w:rsidRDefault="00E95292" w:rsidP="00E95292">
      <w:pPr>
        <w:ind w:left="210" w:hangingChars="100" w:hanging="210"/>
        <w:rPr>
          <w:ins w:id="2402" w:author="小針 淳" w:date="2022-12-19T13:02:00Z"/>
          <w:del w:id="2403" w:author="滝沢 智" w:date="2026-02-03T17:08:00Z"/>
        </w:rPr>
      </w:pPr>
    </w:p>
    <w:p w14:paraId="5E5C92D3" w14:textId="1074BA5F" w:rsidR="00E95292" w:rsidRPr="004F4EC9" w:rsidDel="005C59DD" w:rsidRDefault="00E95292" w:rsidP="00E95292">
      <w:pPr>
        <w:ind w:left="210" w:hangingChars="100" w:hanging="210"/>
        <w:rPr>
          <w:ins w:id="2404" w:author="小針 淳" w:date="2022-12-19T13:02:00Z"/>
          <w:del w:id="2405" w:author="滝沢 智" w:date="2026-02-03T17:08:00Z"/>
        </w:rPr>
      </w:pPr>
      <w:ins w:id="2406" w:author="小針 淳" w:date="2022-12-19T13:02:00Z">
        <w:del w:id="2407" w:author="滝沢 智" w:date="2026-02-03T17:08:00Z">
          <w:r w:rsidRPr="004F4EC9" w:rsidDel="005C59DD">
            <w:rPr>
              <w:rFonts w:hint="eastAsia"/>
            </w:rPr>
            <w:delText>（受注者の責めに帰すべき事由による場合の解除の制限）</w:delText>
          </w:r>
        </w:del>
      </w:ins>
    </w:p>
    <w:p w14:paraId="20798E1C" w14:textId="541B11D5" w:rsidR="00E95292" w:rsidRPr="004F4EC9" w:rsidDel="005C59DD" w:rsidRDefault="00E95292" w:rsidP="00E95292">
      <w:pPr>
        <w:ind w:left="210" w:hangingChars="100" w:hanging="210"/>
        <w:rPr>
          <w:ins w:id="2408" w:author="小針 淳" w:date="2022-12-19T13:02:00Z"/>
          <w:del w:id="2409" w:author="滝沢 智" w:date="2026-02-03T17:08:00Z"/>
        </w:rPr>
      </w:pPr>
      <w:ins w:id="2410" w:author="小針 淳" w:date="2022-12-19T13:02:00Z">
        <w:del w:id="2411" w:author="滝沢 智" w:date="2026-02-03T17:08:00Z">
          <w:r w:rsidRPr="004F4EC9" w:rsidDel="005C59DD">
            <w:rPr>
              <w:rFonts w:hint="eastAsia"/>
            </w:rPr>
            <w:delText>第</w:delText>
          </w:r>
          <w:r w:rsidRPr="004F4EC9" w:rsidDel="005C59DD">
            <w:delText>30条　第</w:delText>
          </w:r>
        </w:del>
      </w:ins>
      <w:ins w:id="2412" w:author="小針 淳" w:date="2022-12-19T13:48:00Z">
        <w:del w:id="2413" w:author="滝沢 智" w:date="2026-02-03T17:08:00Z">
          <w:r w:rsidR="00E449D4" w:rsidRPr="004F4EC9" w:rsidDel="005C59DD">
            <w:delText>28</w:delText>
          </w:r>
        </w:del>
      </w:ins>
      <w:ins w:id="2414" w:author="小針 淳" w:date="2022-12-19T13:02:00Z">
        <w:del w:id="2415" w:author="滝沢 智" w:date="2026-02-03T17:08:00Z">
          <w:r w:rsidRPr="004F4EC9" w:rsidDel="005C59DD">
            <w:delText>条又は前条各号に定める事項が受注者の責めに帰すべき事由によるものであるときは、受注者は、前２条の規定による契約の解除をすることができない。</w:delText>
          </w:r>
        </w:del>
      </w:ins>
    </w:p>
    <w:p w14:paraId="724D7966" w14:textId="2D87EBA0" w:rsidR="00E95292" w:rsidRPr="004F4EC9" w:rsidDel="005C59DD" w:rsidRDefault="00E95292" w:rsidP="00E95292">
      <w:pPr>
        <w:ind w:left="210" w:hangingChars="100" w:hanging="210"/>
        <w:rPr>
          <w:ins w:id="2416" w:author="小針 淳" w:date="2022-12-19T13:02:00Z"/>
          <w:del w:id="2417" w:author="滝沢 智" w:date="2026-02-03T17:08:00Z"/>
        </w:rPr>
      </w:pPr>
    </w:p>
    <w:p w14:paraId="213724DC" w14:textId="5AF8AC77" w:rsidR="00E95292" w:rsidRPr="004F4EC9" w:rsidDel="005C59DD" w:rsidRDefault="00E95292" w:rsidP="00E95292">
      <w:pPr>
        <w:ind w:left="210" w:hangingChars="100" w:hanging="210"/>
        <w:rPr>
          <w:ins w:id="2418" w:author="小針 淳" w:date="2022-12-19T13:02:00Z"/>
          <w:del w:id="2419" w:author="滝沢 智" w:date="2026-02-03T17:08:00Z"/>
        </w:rPr>
      </w:pPr>
      <w:ins w:id="2420" w:author="小針 淳" w:date="2022-12-19T13:02:00Z">
        <w:del w:id="2421" w:author="滝沢 智" w:date="2026-02-03T17:08:00Z">
          <w:r w:rsidRPr="004F4EC9" w:rsidDel="005C59DD">
            <w:rPr>
              <w:rFonts w:hint="eastAsia"/>
            </w:rPr>
            <w:delText>（解除の効果）</w:delText>
          </w:r>
        </w:del>
      </w:ins>
    </w:p>
    <w:p w14:paraId="5B8DC77D" w14:textId="3ADD221F" w:rsidR="00E449D4" w:rsidRPr="004F4EC9" w:rsidDel="005C59DD" w:rsidRDefault="00E95292" w:rsidP="00E95292">
      <w:pPr>
        <w:ind w:left="210" w:hangingChars="100" w:hanging="210"/>
        <w:rPr>
          <w:ins w:id="2422" w:author="小針 淳" w:date="2022-12-19T13:51:00Z"/>
          <w:del w:id="2423" w:author="滝沢 智" w:date="2026-02-03T17:08:00Z"/>
        </w:rPr>
      </w:pPr>
      <w:ins w:id="2424" w:author="小針 淳" w:date="2022-12-19T13:02:00Z">
        <w:del w:id="2425" w:author="滝沢 智" w:date="2026-02-03T17:08:00Z">
          <w:r w:rsidRPr="004F4EC9" w:rsidDel="005C59DD">
            <w:rPr>
              <w:rFonts w:hint="eastAsia"/>
            </w:rPr>
            <w:delText>第</w:delText>
          </w:r>
          <w:r w:rsidRPr="004F4EC9" w:rsidDel="005C59DD">
            <w:delText>31条　この契約が解除された場合には、第１条第２項に規定する発注者及び受注者の義務は消滅する。</w:delText>
          </w:r>
        </w:del>
      </w:ins>
    </w:p>
    <w:p w14:paraId="692AEFC2" w14:textId="7ABD8986" w:rsidR="00E95292" w:rsidRPr="004F4EC9" w:rsidDel="005C59DD" w:rsidRDefault="00E95292" w:rsidP="00E95292">
      <w:pPr>
        <w:ind w:left="210" w:hangingChars="100" w:hanging="210"/>
        <w:rPr>
          <w:ins w:id="2426" w:author="小針 淳" w:date="2022-12-19T13:02:00Z"/>
          <w:del w:id="2427" w:author="滝沢 智" w:date="2026-02-03T17:08:00Z"/>
        </w:rPr>
      </w:pPr>
      <w:ins w:id="2428" w:author="小針 淳" w:date="2022-12-19T13:02:00Z">
        <w:del w:id="2429" w:author="滝沢 智" w:date="2026-02-03T17:08:00Z">
          <w:r w:rsidRPr="004F4EC9" w:rsidDel="005C59DD">
            <w:rPr>
              <w:rFonts w:hint="eastAsia"/>
            </w:rPr>
            <w:delText>２　発注者は、前項の規定にかかわらず、この契約が業務の完了前に解除された場合において、受注者が既に業務を完了した部分（</w:delText>
          </w:r>
          <w:r w:rsidRPr="004F4EC9" w:rsidDel="005C59DD">
            <w:delText>以下「既履行部分」という。）の引渡しを受ける必要があると認めたときは、既履行部分を検査の上、当該検査に合格した部分の引渡しを受けることができる。この場</w:delText>
          </w:r>
          <w:r w:rsidR="00E449D4" w:rsidRPr="004F4EC9" w:rsidDel="005C59DD">
            <w:delText>合において、発注者は、当該引渡しを受けた既履行部分に相応する</w:delText>
          </w:r>
          <w:r w:rsidRPr="004F4EC9" w:rsidDel="005C59DD">
            <w:delText>委託料（以下「既履行部分委託料」という。）を受注者に支払わなければならない。</w:delText>
          </w:r>
        </w:del>
      </w:ins>
    </w:p>
    <w:p w14:paraId="2F3CCE27" w14:textId="2DC61FFA" w:rsidR="00E95292" w:rsidRPr="004F4EC9" w:rsidDel="005C59DD" w:rsidRDefault="00E95292" w:rsidP="00E95292">
      <w:pPr>
        <w:ind w:left="210" w:hangingChars="100" w:hanging="210"/>
        <w:rPr>
          <w:ins w:id="2430" w:author="小針 淳" w:date="2022-12-19T13:02:00Z"/>
          <w:del w:id="2431" w:author="滝沢 智" w:date="2026-02-03T17:08:00Z"/>
        </w:rPr>
      </w:pPr>
      <w:ins w:id="2432" w:author="小針 淳" w:date="2022-12-19T13:02:00Z">
        <w:del w:id="2433" w:author="滝沢 智" w:date="2026-02-03T17:08:00Z">
          <w:r w:rsidRPr="004F4EC9" w:rsidDel="005C59DD">
            <w:rPr>
              <w:rFonts w:hint="eastAsia"/>
            </w:rPr>
            <w:delText>３　前項に規定する既履行部分委託料は、発注者と受注者とが協議して定める。ただし、協議開始の日から</w:delText>
          </w:r>
          <w:r w:rsidRPr="004F4EC9" w:rsidDel="005C59DD">
            <w:delText>14日以内に協議が整わない場合には、発注者が定め、受注者に通知する。</w:delText>
          </w:r>
        </w:del>
      </w:ins>
    </w:p>
    <w:p w14:paraId="4ABD7E7E" w14:textId="24C59589" w:rsidR="00E95292" w:rsidRPr="004F4EC9" w:rsidDel="005C59DD" w:rsidRDefault="00E95292" w:rsidP="00E95292">
      <w:pPr>
        <w:ind w:left="210" w:hangingChars="100" w:hanging="210"/>
        <w:rPr>
          <w:ins w:id="2434" w:author="小針 淳" w:date="2022-12-19T13:02:00Z"/>
          <w:del w:id="2435" w:author="滝沢 智" w:date="2026-02-03T17:08:00Z"/>
        </w:rPr>
      </w:pPr>
    </w:p>
    <w:p w14:paraId="62AA76D2" w14:textId="4FF098D5" w:rsidR="00E95292" w:rsidRPr="004F4EC9" w:rsidDel="005C59DD" w:rsidRDefault="00E95292" w:rsidP="00E95292">
      <w:pPr>
        <w:ind w:left="210" w:hangingChars="100" w:hanging="210"/>
        <w:rPr>
          <w:ins w:id="2436" w:author="小針 淳" w:date="2022-12-19T13:02:00Z"/>
          <w:del w:id="2437" w:author="滝沢 智" w:date="2026-02-03T17:08:00Z"/>
        </w:rPr>
      </w:pPr>
      <w:ins w:id="2438" w:author="小針 淳" w:date="2022-12-19T13:02:00Z">
        <w:del w:id="2439" w:author="滝沢 智" w:date="2026-02-03T17:08:00Z">
          <w:r w:rsidRPr="004F4EC9" w:rsidDel="005C59DD">
            <w:rPr>
              <w:rFonts w:hint="eastAsia"/>
            </w:rPr>
            <w:delText>（解除に伴う措置）</w:delText>
          </w:r>
        </w:del>
      </w:ins>
    </w:p>
    <w:p w14:paraId="409D4855" w14:textId="10C13438" w:rsidR="00E95292" w:rsidRPr="004F4EC9" w:rsidDel="005C59DD" w:rsidRDefault="00E95292" w:rsidP="00E95292">
      <w:pPr>
        <w:ind w:left="210" w:hangingChars="100" w:hanging="210"/>
        <w:rPr>
          <w:ins w:id="2440" w:author="小針 淳" w:date="2022-12-19T13:02:00Z"/>
          <w:del w:id="2441" w:author="滝沢 智" w:date="2026-02-03T17:08:00Z"/>
        </w:rPr>
      </w:pPr>
      <w:ins w:id="2442" w:author="小針 淳" w:date="2022-12-19T13:02:00Z">
        <w:del w:id="2443" w:author="滝沢 智" w:date="2026-02-03T17:08:00Z">
          <w:r w:rsidRPr="004F4EC9" w:rsidDel="005C59DD">
            <w:rPr>
              <w:rFonts w:hint="eastAsia"/>
            </w:rPr>
            <w:delText>第</w:delText>
          </w:r>
          <w:r w:rsidRPr="004F4EC9" w:rsidDel="005C59DD">
            <w:delText xml:space="preserve">32条　</w:delText>
          </w:r>
          <w:r w:rsidRPr="004F4EC9" w:rsidDel="005C59DD">
            <w:rPr>
              <w:rFonts w:hint="eastAsia"/>
            </w:rPr>
            <w:delText>受注者は、この契約が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delText>
          </w:r>
        </w:del>
      </w:ins>
    </w:p>
    <w:p w14:paraId="6CECA9E3" w14:textId="04ACDCFC" w:rsidR="00E95292" w:rsidRPr="004F4EC9" w:rsidDel="005C59DD" w:rsidRDefault="00E449D4" w:rsidP="00E95292">
      <w:pPr>
        <w:ind w:left="210" w:hangingChars="100" w:hanging="210"/>
        <w:rPr>
          <w:ins w:id="2444" w:author="小針 淳" w:date="2022-12-19T13:02:00Z"/>
          <w:del w:id="2445" w:author="滝沢 智" w:date="2026-02-03T17:08:00Z"/>
        </w:rPr>
      </w:pPr>
      <w:ins w:id="2446" w:author="小針 淳" w:date="2022-12-19T13:54:00Z">
        <w:del w:id="2447" w:author="滝沢 智" w:date="2026-02-03T17:08:00Z">
          <w:r w:rsidRPr="004F4EC9" w:rsidDel="005C59DD">
            <w:rPr>
              <w:rFonts w:hint="eastAsia"/>
            </w:rPr>
            <w:delText>２</w:delText>
          </w:r>
        </w:del>
      </w:ins>
      <w:ins w:id="2448" w:author="小針 淳" w:date="2022-12-19T13:02:00Z">
        <w:del w:id="2449" w:author="滝沢 智" w:date="2026-02-03T17:08:00Z">
          <w:r w:rsidR="00E95292" w:rsidRPr="004F4EC9" w:rsidDel="005C59DD">
            <w:rPr>
              <w:rFonts w:hint="eastAsia"/>
            </w:rPr>
            <w:delText xml:space="preserve">　受注者は、この契約が業務の完了前に解除された場合において、作業現場に受注者が所有又は管理する</w:delText>
          </w:r>
          <w:r w:rsidR="00E95292" w:rsidRPr="004F4EC9" w:rsidDel="005C59DD">
            <w:delText>調査機械器具、仮設物その他の物件（第</w:delText>
          </w:r>
        </w:del>
      </w:ins>
      <w:ins w:id="2450" w:author="小針 淳" w:date="2022-12-19T13:56:00Z">
        <w:del w:id="2451" w:author="滝沢 智" w:date="2026-02-03T17:08:00Z">
          <w:r w:rsidRPr="004F4EC9" w:rsidDel="005C59DD">
            <w:rPr>
              <w:rFonts w:hint="eastAsia"/>
            </w:rPr>
            <w:delText>５</w:delText>
          </w:r>
        </w:del>
      </w:ins>
      <w:ins w:id="2452" w:author="小針 淳" w:date="2022-12-19T13:02:00Z">
        <w:del w:id="2453" w:author="滝沢 智" w:date="2026-02-03T17:08:00Z">
          <w:r w:rsidRPr="004F4EC9" w:rsidDel="005C59DD">
            <w:delText>条第</w:delText>
          </w:r>
        </w:del>
      </w:ins>
      <w:ins w:id="2454" w:author="小針 淳" w:date="2022-12-19T13:56:00Z">
        <w:del w:id="2455" w:author="滝沢 智" w:date="2026-02-03T17:08:00Z">
          <w:r w:rsidRPr="004F4EC9" w:rsidDel="005C59DD">
            <w:rPr>
              <w:rFonts w:hint="eastAsia"/>
            </w:rPr>
            <w:delText>２</w:delText>
          </w:r>
        </w:del>
      </w:ins>
      <w:ins w:id="2456" w:author="小針 淳" w:date="2022-12-19T13:02:00Z">
        <w:del w:id="2457" w:author="滝沢 智" w:date="2026-02-03T17:08:00Z">
          <w:r w:rsidR="00E95292" w:rsidRPr="004F4EC9" w:rsidDel="005C59DD">
            <w:delText>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delText>
          </w:r>
        </w:del>
      </w:ins>
    </w:p>
    <w:p w14:paraId="4E3E4E78" w14:textId="7E77C617" w:rsidR="00E95292" w:rsidRPr="004F4EC9" w:rsidDel="005C59DD" w:rsidRDefault="00ED24C6" w:rsidP="00E95292">
      <w:pPr>
        <w:ind w:left="210" w:hangingChars="100" w:hanging="210"/>
        <w:rPr>
          <w:ins w:id="2458" w:author="小針 淳" w:date="2022-12-19T13:02:00Z"/>
          <w:del w:id="2459" w:author="滝沢 智" w:date="2026-02-03T17:08:00Z"/>
        </w:rPr>
      </w:pPr>
      <w:ins w:id="2460" w:author="小針 淳" w:date="2022-12-19T13:56:00Z">
        <w:del w:id="2461" w:author="滝沢 智" w:date="2026-02-03T17:08:00Z">
          <w:r w:rsidRPr="004F4EC9" w:rsidDel="005C59DD">
            <w:rPr>
              <w:rFonts w:hint="eastAsia"/>
            </w:rPr>
            <w:delText>３</w:delText>
          </w:r>
        </w:del>
      </w:ins>
      <w:ins w:id="2462" w:author="小針 淳" w:date="2022-12-19T13:02:00Z">
        <w:del w:id="2463" w:author="滝沢 智" w:date="2026-02-03T17:08:00Z">
          <w:r w:rsidR="00E95292" w:rsidRPr="004F4EC9" w:rsidDel="005C59DD">
            <w:rPr>
              <w:rFonts w:hint="eastAsia"/>
            </w:rPr>
            <w:delText xml:space="preserve">　前項に規定する撤去並びに修復及び取片付けに要</w:delText>
          </w:r>
          <w:r w:rsidR="00964F37" w:rsidRPr="004F4EC9" w:rsidDel="005C59DD">
            <w:rPr>
              <w:rFonts w:hint="eastAsia"/>
            </w:rPr>
            <w:delText>する費用（以下この項及び次項において「撤去費用等」という。）は</w:delText>
          </w:r>
          <w:r w:rsidR="00E95292" w:rsidRPr="004F4EC9" w:rsidDel="005C59DD">
            <w:rPr>
              <w:rFonts w:hint="eastAsia"/>
            </w:rPr>
            <w:delText>受注者が負担する。</w:delText>
          </w:r>
        </w:del>
      </w:ins>
    </w:p>
    <w:p w14:paraId="475525BD" w14:textId="096E85C2" w:rsidR="00E95292" w:rsidRPr="004F4EC9" w:rsidDel="005C59DD" w:rsidRDefault="00964F37" w:rsidP="00E95292">
      <w:pPr>
        <w:ind w:left="210" w:hangingChars="100" w:hanging="210"/>
        <w:rPr>
          <w:ins w:id="2464" w:author="小針 淳" w:date="2022-12-19T13:02:00Z"/>
          <w:del w:id="2465" w:author="滝沢 智" w:date="2026-02-03T17:08:00Z"/>
        </w:rPr>
      </w:pPr>
      <w:ins w:id="2466" w:author="小針 淳" w:date="2022-12-19T14:07:00Z">
        <w:del w:id="2467" w:author="滝沢 智" w:date="2026-02-03T17:08:00Z">
          <w:r w:rsidRPr="004F4EC9" w:rsidDel="005C59DD">
            <w:rPr>
              <w:rFonts w:hint="eastAsia"/>
            </w:rPr>
            <w:delText>４</w:delText>
          </w:r>
        </w:del>
      </w:ins>
      <w:ins w:id="2468" w:author="小針 淳" w:date="2022-12-19T13:02:00Z">
        <w:del w:id="2469" w:author="滝沢 智" w:date="2026-02-03T17:08:00Z">
          <w:r w:rsidRPr="004F4EC9" w:rsidDel="005C59DD">
            <w:rPr>
              <w:rFonts w:hint="eastAsia"/>
            </w:rPr>
            <w:delText xml:space="preserve">　第</w:delText>
          </w:r>
        </w:del>
      </w:ins>
      <w:ins w:id="2470" w:author="小針 淳" w:date="2022-12-19T14:08:00Z">
        <w:del w:id="2471" w:author="滝沢 智" w:date="2026-02-03T17:08:00Z">
          <w:r w:rsidRPr="004F4EC9" w:rsidDel="005C59DD">
            <w:rPr>
              <w:rFonts w:hint="eastAsia"/>
            </w:rPr>
            <w:delText>２</w:delText>
          </w:r>
        </w:del>
      </w:ins>
      <w:ins w:id="2472" w:author="小針 淳" w:date="2022-12-19T13:02:00Z">
        <w:del w:id="2473" w:author="滝沢 智" w:date="2026-02-03T17:08:00Z">
          <w:r w:rsidR="00E95292" w:rsidRPr="004F4EC9" w:rsidDel="005C59DD">
            <w:rPr>
              <w:rFonts w:hint="eastAsia"/>
            </w:rPr>
            <w:delTex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を負担しなければならない。</w:delText>
          </w:r>
        </w:del>
      </w:ins>
    </w:p>
    <w:p w14:paraId="28959CD4" w14:textId="109E00BC" w:rsidR="00E95292" w:rsidRPr="004F4EC9" w:rsidDel="005C59DD" w:rsidRDefault="00964F37">
      <w:pPr>
        <w:ind w:left="210" w:hangingChars="100" w:hanging="210"/>
        <w:rPr>
          <w:ins w:id="2474" w:author="小針 淳" w:date="2022-12-19T13:02:00Z"/>
          <w:del w:id="2475" w:author="滝沢 智" w:date="2026-02-03T17:08:00Z"/>
        </w:rPr>
      </w:pPr>
      <w:ins w:id="2476" w:author="小針 淳" w:date="2022-12-19T14:11:00Z">
        <w:del w:id="2477" w:author="滝沢 智" w:date="2026-02-03T17:08:00Z">
          <w:r w:rsidRPr="004F4EC9" w:rsidDel="005C59DD">
            <w:rPr>
              <w:rFonts w:hint="eastAsia"/>
            </w:rPr>
            <w:delText>５</w:delText>
          </w:r>
        </w:del>
      </w:ins>
      <w:ins w:id="2478" w:author="小針 淳" w:date="2022-12-19T13:02:00Z">
        <w:del w:id="2479" w:author="滝沢 智" w:date="2026-02-03T17:08:00Z">
          <w:r w:rsidR="00E95292" w:rsidRPr="004F4EC9" w:rsidDel="005C59DD">
            <w:rPr>
              <w:rFonts w:hint="eastAsia"/>
            </w:rPr>
            <w:delText xml:space="preserve">　第</w:delText>
          </w:r>
        </w:del>
      </w:ins>
      <w:ins w:id="2480" w:author="小針 淳" w:date="2022-12-19T14:11:00Z">
        <w:del w:id="2481" w:author="滝沢 智" w:date="2026-02-03T17:08:00Z">
          <w:r w:rsidRPr="004F4EC9" w:rsidDel="005C59DD">
            <w:rPr>
              <w:rFonts w:hint="eastAsia"/>
            </w:rPr>
            <w:delText>１</w:delText>
          </w:r>
        </w:del>
      </w:ins>
      <w:ins w:id="2482" w:author="小針 淳" w:date="2022-12-19T13:02:00Z">
        <w:del w:id="2483" w:author="滝沢 智" w:date="2026-02-03T17:08:00Z">
          <w:r w:rsidR="00E95292" w:rsidRPr="004F4EC9" w:rsidDel="005C59DD">
            <w:rPr>
              <w:rFonts w:hint="eastAsia"/>
            </w:rPr>
            <w:delText>項前段に規定する受注者のとるべき措置の期限、方法等については、この契約の解除が第</w:delText>
          </w:r>
        </w:del>
      </w:ins>
      <w:ins w:id="2484" w:author="小針 淳" w:date="2022-12-19T14:12:00Z">
        <w:del w:id="2485" w:author="滝沢 智" w:date="2026-02-03T17:08:00Z">
          <w:r w:rsidRPr="004F4EC9" w:rsidDel="005C59DD">
            <w:delText>25</w:delText>
          </w:r>
        </w:del>
      </w:ins>
      <w:ins w:id="2486" w:author="小針 淳" w:date="2022-12-19T13:02:00Z">
        <w:del w:id="2487" w:author="滝沢 智" w:date="2026-02-03T17:08:00Z">
          <w:r w:rsidR="00E95292" w:rsidRPr="004F4EC9" w:rsidDel="005C59DD">
            <w:delText>条、第</w:delText>
          </w:r>
        </w:del>
      </w:ins>
      <w:ins w:id="2488" w:author="小針 淳" w:date="2022-12-19T14:12:00Z">
        <w:del w:id="2489" w:author="滝沢 智" w:date="2026-02-03T17:08:00Z">
          <w:r w:rsidRPr="004F4EC9" w:rsidDel="005C59DD">
            <w:delText>26</w:delText>
          </w:r>
        </w:del>
      </w:ins>
      <w:ins w:id="2490" w:author="小針 淳" w:date="2022-12-19T13:02:00Z">
        <w:del w:id="2491" w:author="滝沢 智" w:date="2026-02-03T17:08:00Z">
          <w:r w:rsidR="00E95292" w:rsidRPr="004F4EC9" w:rsidDel="005C59DD">
            <w:delText>条、第</w:delText>
          </w:r>
        </w:del>
      </w:ins>
      <w:ins w:id="2492" w:author="小針 淳" w:date="2022-12-19T14:12:00Z">
        <w:del w:id="2493" w:author="滝沢 智" w:date="2026-02-03T17:08:00Z">
          <w:r w:rsidRPr="004F4EC9" w:rsidDel="005C59DD">
            <w:delText>26</w:delText>
          </w:r>
        </w:del>
      </w:ins>
      <w:ins w:id="2494" w:author="小針 淳" w:date="2022-12-19T13:02:00Z">
        <w:del w:id="2495" w:author="滝沢 智" w:date="2026-02-03T17:08:00Z">
          <w:r w:rsidR="00E95292" w:rsidRPr="004F4EC9" w:rsidDel="005C59DD">
            <w:delText>条の２又は次条第３項によるときは発注者が定め、第</w:delText>
          </w:r>
        </w:del>
      </w:ins>
      <w:ins w:id="2496" w:author="小針 淳" w:date="2022-12-19T14:39:00Z">
        <w:del w:id="2497" w:author="滝沢 智" w:date="2026-02-03T17:08:00Z">
          <w:r w:rsidR="000D2BE8" w:rsidRPr="004F4EC9" w:rsidDel="005C59DD">
            <w:delText>24</w:delText>
          </w:r>
        </w:del>
      </w:ins>
      <w:ins w:id="2498" w:author="小針 淳" w:date="2022-12-19T13:02:00Z">
        <w:del w:id="2499" w:author="滝沢 智" w:date="2026-02-03T17:08:00Z">
          <w:r w:rsidR="00E95292" w:rsidRPr="004F4EC9" w:rsidDel="005C59DD">
            <w:delText>条、第</w:delText>
          </w:r>
        </w:del>
      </w:ins>
      <w:ins w:id="2500" w:author="小針 淳" w:date="2022-12-19T14:51:00Z">
        <w:del w:id="2501" w:author="滝沢 智" w:date="2026-02-03T17:08:00Z">
          <w:r w:rsidR="006920F7" w:rsidRPr="004F4EC9" w:rsidDel="005C59DD">
            <w:delText>28</w:delText>
          </w:r>
        </w:del>
      </w:ins>
      <w:ins w:id="2502" w:author="小針 淳" w:date="2022-12-19T13:02:00Z">
        <w:del w:id="2503" w:author="滝沢 智" w:date="2026-02-03T17:08:00Z">
          <w:r w:rsidR="00E95292" w:rsidRPr="004F4EC9" w:rsidDel="005C59DD">
            <w:delText>条又は第</w:delText>
          </w:r>
        </w:del>
      </w:ins>
      <w:ins w:id="2504" w:author="小針 淳" w:date="2022-12-19T14:51:00Z">
        <w:del w:id="2505" w:author="滝沢 智" w:date="2026-02-03T17:08:00Z">
          <w:r w:rsidR="006920F7" w:rsidRPr="004F4EC9" w:rsidDel="005C59DD">
            <w:delText>29</w:delText>
          </w:r>
        </w:del>
      </w:ins>
      <w:ins w:id="2506" w:author="小針 淳" w:date="2022-12-19T13:02:00Z">
        <w:del w:id="2507" w:author="滝沢 智" w:date="2026-02-03T17:08:00Z">
          <w:r w:rsidR="00E95292" w:rsidRPr="004F4EC9" w:rsidDel="005C59DD">
            <w:delText>条の規定によるときは受注者が発注者の意見を聴いて定めるものとし、第</w:delText>
          </w:r>
        </w:del>
      </w:ins>
      <w:ins w:id="2508" w:author="小針 淳" w:date="2022-12-19T14:52:00Z">
        <w:del w:id="2509" w:author="滝沢 智" w:date="2026-02-03T17:08:00Z">
          <w:r w:rsidR="006920F7" w:rsidRPr="004F4EC9" w:rsidDel="005C59DD">
            <w:rPr>
              <w:rFonts w:hint="eastAsia"/>
            </w:rPr>
            <w:delText>１</w:delText>
          </w:r>
        </w:del>
      </w:ins>
      <w:ins w:id="2510" w:author="小針 淳" w:date="2022-12-19T13:02:00Z">
        <w:del w:id="2511" w:author="滝沢 智" w:date="2026-02-03T17:08:00Z">
          <w:r w:rsidR="00E95292" w:rsidRPr="004F4EC9" w:rsidDel="005C59DD">
            <w:delText>項後段及び第</w:delText>
          </w:r>
        </w:del>
      </w:ins>
      <w:ins w:id="2512" w:author="小針 淳" w:date="2022-12-19T14:53:00Z">
        <w:del w:id="2513" w:author="滝沢 智" w:date="2026-02-03T17:08:00Z">
          <w:r w:rsidR="006920F7" w:rsidRPr="004F4EC9" w:rsidDel="005C59DD">
            <w:rPr>
              <w:rFonts w:hint="eastAsia"/>
            </w:rPr>
            <w:delText>２</w:delText>
          </w:r>
        </w:del>
      </w:ins>
      <w:ins w:id="2514" w:author="小針 淳" w:date="2022-12-19T13:02:00Z">
        <w:del w:id="2515" w:author="滝沢 智" w:date="2026-02-03T17:08:00Z">
          <w:r w:rsidR="00E95292" w:rsidRPr="004F4EC9" w:rsidDel="005C59DD">
            <w:delText>項に規定する受注者のとるべき措置の期限、方法等については、発注者が受注者の意見を聴いて定めるものとする。</w:delText>
          </w:r>
        </w:del>
      </w:ins>
    </w:p>
    <w:p w14:paraId="0EAE2A57" w14:textId="54E83D7D" w:rsidR="00E95292" w:rsidRPr="004F4EC9" w:rsidDel="005C59DD" w:rsidRDefault="00E95292" w:rsidP="00E95292">
      <w:pPr>
        <w:ind w:left="210" w:hangingChars="100" w:hanging="210"/>
        <w:rPr>
          <w:ins w:id="2516" w:author="小針 淳" w:date="2022-12-19T13:02:00Z"/>
          <w:del w:id="2517" w:author="滝沢 智" w:date="2026-02-03T17:08:00Z"/>
        </w:rPr>
      </w:pPr>
      <w:ins w:id="2518" w:author="小針 淳" w:date="2022-12-19T13:02:00Z">
        <w:del w:id="2519" w:author="滝沢 智" w:date="2026-02-03T17:08:00Z">
          <w:r w:rsidRPr="004F4EC9" w:rsidDel="005C59DD">
            <w:rPr>
              <w:rFonts w:hint="eastAsia"/>
            </w:rPr>
            <w:delText>８</w:delText>
          </w:r>
        </w:del>
      </w:ins>
      <w:ins w:id="2520" w:author="田母神 維孝" w:date="2023-01-05T13:29:00Z">
        <w:del w:id="2521" w:author="滝沢 智" w:date="2026-02-03T17:08:00Z">
          <w:r w:rsidR="00BE2F10" w:rsidRPr="004F4EC9" w:rsidDel="005C59DD">
            <w:rPr>
              <w:rFonts w:hint="eastAsia"/>
            </w:rPr>
            <w:delText>６</w:delText>
          </w:r>
        </w:del>
      </w:ins>
      <w:ins w:id="2522" w:author="小針 淳" w:date="2022-12-19T13:02:00Z">
        <w:del w:id="2523" w:author="滝沢 智" w:date="2026-02-03T17:08:00Z">
          <w:r w:rsidRPr="004F4EC9" w:rsidDel="005C59DD">
            <w:rPr>
              <w:rFonts w:hint="eastAsia"/>
            </w:rPr>
            <w:delText xml:space="preserve">　業務の完成後にこの契約が解除された場合は、解除に伴い生じる事項の処理については発注者及び受注者が民法の規定に従って協議して決める。</w:delText>
          </w:r>
        </w:del>
      </w:ins>
    </w:p>
    <w:p w14:paraId="4A9AFD5C" w14:textId="6C8BD1BA" w:rsidR="00E95292" w:rsidRPr="004F4EC9" w:rsidDel="005C59DD" w:rsidRDefault="00E95292" w:rsidP="00E95292">
      <w:pPr>
        <w:ind w:left="210" w:hangingChars="100" w:hanging="210"/>
        <w:rPr>
          <w:ins w:id="2524" w:author="小針 淳" w:date="2022-12-19T13:02:00Z"/>
          <w:del w:id="2525" w:author="滝沢 智" w:date="2026-02-03T17:08:00Z"/>
        </w:rPr>
      </w:pPr>
    </w:p>
    <w:p w14:paraId="36F67D47" w14:textId="6C45B8D8" w:rsidR="00E95292" w:rsidRPr="004F4EC9" w:rsidDel="005C59DD" w:rsidRDefault="00E95292" w:rsidP="00E95292">
      <w:pPr>
        <w:ind w:left="210" w:hangingChars="100" w:hanging="210"/>
        <w:rPr>
          <w:ins w:id="2526" w:author="小針 淳" w:date="2022-12-19T13:02:00Z"/>
          <w:del w:id="2527" w:author="滝沢 智" w:date="2026-02-03T17:08:00Z"/>
        </w:rPr>
      </w:pPr>
      <w:ins w:id="2528" w:author="小針 淳" w:date="2022-12-19T13:02:00Z">
        <w:del w:id="2529" w:author="滝沢 智" w:date="2026-02-03T17:08:00Z">
          <w:r w:rsidRPr="004F4EC9" w:rsidDel="005C59DD">
            <w:rPr>
              <w:rFonts w:hint="eastAsia"/>
            </w:rPr>
            <w:delText>（発注者の損害賠償請求等）</w:delText>
          </w:r>
        </w:del>
      </w:ins>
    </w:p>
    <w:p w14:paraId="2930D1E1" w14:textId="122E4754" w:rsidR="00E95292" w:rsidRPr="004F4EC9" w:rsidDel="005C59DD" w:rsidRDefault="00E95292" w:rsidP="00E95292">
      <w:pPr>
        <w:ind w:left="210" w:hangingChars="100" w:hanging="210"/>
        <w:rPr>
          <w:ins w:id="2530" w:author="小針 淳" w:date="2022-12-19T13:02:00Z"/>
          <w:del w:id="2531" w:author="滝沢 智" w:date="2026-02-03T17:08:00Z"/>
        </w:rPr>
      </w:pPr>
      <w:ins w:id="2532" w:author="小針 淳" w:date="2022-12-19T13:02:00Z">
        <w:del w:id="2533" w:author="滝沢 智" w:date="2026-02-03T17:08:00Z">
          <w:r w:rsidRPr="004F4EC9" w:rsidDel="005C59DD">
            <w:rPr>
              <w:rFonts w:hint="eastAsia"/>
            </w:rPr>
            <w:delText>第</w:delText>
          </w:r>
          <w:r w:rsidR="00800485" w:rsidRPr="004F4EC9" w:rsidDel="005C59DD">
            <w:delText>33</w:delText>
          </w:r>
          <w:r w:rsidRPr="004F4EC9" w:rsidDel="005C59DD">
            <w:delText>条　発注者は、受注者が次の各号のいずれかに該当する場合は、これによって生じた損害の賠償を請求することができる。</w:delText>
          </w:r>
        </w:del>
      </w:ins>
    </w:p>
    <w:p w14:paraId="50F06A59" w14:textId="5CD06599" w:rsidR="00E95292" w:rsidRPr="004F4EC9" w:rsidDel="005C59DD" w:rsidRDefault="00E95292" w:rsidP="00E95292">
      <w:pPr>
        <w:ind w:left="210" w:hangingChars="100" w:hanging="210"/>
        <w:rPr>
          <w:ins w:id="2534" w:author="小針 淳" w:date="2022-12-19T13:02:00Z"/>
          <w:del w:id="2535" w:author="滝沢 智" w:date="2026-02-03T17:08:00Z"/>
        </w:rPr>
      </w:pPr>
      <w:ins w:id="2536" w:author="小針 淳" w:date="2022-12-19T13:02:00Z">
        <w:del w:id="2537" w:author="滝沢 智" w:date="2026-02-03T17:08:00Z">
          <w:r w:rsidRPr="004F4EC9" w:rsidDel="005C59DD">
            <w:delText xml:space="preserve">  (1) 履行期間内に業務を完了することができないとき。</w:delText>
          </w:r>
        </w:del>
      </w:ins>
    </w:p>
    <w:p w14:paraId="322CA85B" w14:textId="0800B51C" w:rsidR="00E95292" w:rsidRPr="004F4EC9" w:rsidDel="005C59DD" w:rsidRDefault="00E95292" w:rsidP="00E95292">
      <w:pPr>
        <w:ind w:left="210" w:hangingChars="100" w:hanging="210"/>
        <w:rPr>
          <w:ins w:id="2538" w:author="小針 淳" w:date="2022-12-19T13:02:00Z"/>
          <w:del w:id="2539" w:author="滝沢 智" w:date="2026-02-03T17:08:00Z"/>
        </w:rPr>
      </w:pPr>
      <w:ins w:id="2540" w:author="小針 淳" w:date="2022-12-19T13:02:00Z">
        <w:del w:id="2541" w:author="滝沢 智" w:date="2026-02-03T17:08:00Z">
          <w:r w:rsidRPr="004F4EC9" w:rsidDel="005C59DD">
            <w:delText xml:space="preserve">  (2) この成果物に契約不適合があるとき。</w:delText>
          </w:r>
        </w:del>
      </w:ins>
    </w:p>
    <w:p w14:paraId="76438498" w14:textId="2E98F116" w:rsidR="00E95292" w:rsidRPr="004F4EC9" w:rsidDel="005C59DD" w:rsidRDefault="00E95292" w:rsidP="00E95292">
      <w:pPr>
        <w:ind w:left="210" w:hangingChars="100" w:hanging="210"/>
        <w:rPr>
          <w:ins w:id="2542" w:author="小針 淳" w:date="2022-12-19T13:02:00Z"/>
          <w:del w:id="2543" w:author="滝沢 智" w:date="2026-02-03T17:08:00Z"/>
        </w:rPr>
      </w:pPr>
      <w:ins w:id="2544" w:author="小針 淳" w:date="2022-12-19T13:02:00Z">
        <w:del w:id="2545" w:author="滝沢 智" w:date="2026-02-03T17:08:00Z">
          <w:r w:rsidRPr="004F4EC9" w:rsidDel="005C59DD">
            <w:delText xml:space="preserve">  (3) 第</w:delText>
          </w:r>
        </w:del>
      </w:ins>
      <w:ins w:id="2546" w:author="小針 淳" w:date="2022-12-19T14:54:00Z">
        <w:del w:id="2547" w:author="滝沢 智" w:date="2026-02-03T17:08:00Z">
          <w:r w:rsidR="006920F7" w:rsidRPr="004F4EC9" w:rsidDel="005C59DD">
            <w:delText>25</w:delText>
          </w:r>
        </w:del>
      </w:ins>
      <w:ins w:id="2548" w:author="小針 淳" w:date="2022-12-19T13:02:00Z">
        <w:del w:id="2549" w:author="滝沢 智" w:date="2026-02-03T17:08:00Z">
          <w:r w:rsidRPr="004F4EC9" w:rsidDel="005C59DD">
            <w:delText>条又は第</w:delText>
          </w:r>
        </w:del>
      </w:ins>
      <w:ins w:id="2550" w:author="小針 淳" w:date="2022-12-19T14:54:00Z">
        <w:del w:id="2551" w:author="滝沢 智" w:date="2026-02-03T17:08:00Z">
          <w:r w:rsidR="006920F7" w:rsidRPr="004F4EC9" w:rsidDel="005C59DD">
            <w:delText>26</w:delText>
          </w:r>
        </w:del>
      </w:ins>
      <w:ins w:id="2552" w:author="小針 淳" w:date="2022-12-19T13:02:00Z">
        <w:del w:id="2553" w:author="滝沢 智" w:date="2026-02-03T17:08:00Z">
          <w:r w:rsidRPr="004F4EC9" w:rsidDel="005C59DD">
            <w:delText>条の規定により、成果物の引渡し後にこの契約が解除されたとき。</w:delText>
          </w:r>
        </w:del>
      </w:ins>
    </w:p>
    <w:p w14:paraId="1742BDBF" w14:textId="34222116" w:rsidR="00E95292" w:rsidRPr="004F4EC9" w:rsidDel="005C59DD" w:rsidRDefault="00E95292">
      <w:pPr>
        <w:ind w:left="420" w:hangingChars="200" w:hanging="420"/>
        <w:rPr>
          <w:ins w:id="2554" w:author="小針 淳" w:date="2022-12-19T13:02:00Z"/>
          <w:del w:id="2555" w:author="滝沢 智" w:date="2026-02-03T17:08:00Z"/>
        </w:rPr>
        <w:pPrChange w:id="2556" w:author="小針 淳" w:date="2022-12-19T14:54:00Z">
          <w:pPr>
            <w:ind w:left="210" w:hangingChars="100" w:hanging="210"/>
          </w:pPr>
        </w:pPrChange>
      </w:pPr>
      <w:ins w:id="2557" w:author="小針 淳" w:date="2022-12-19T13:02:00Z">
        <w:del w:id="2558" w:author="滝沢 智" w:date="2026-02-03T17:08:00Z">
          <w:r w:rsidRPr="004F4EC9" w:rsidDel="005C59DD">
            <w:delText xml:space="preserve">  (4) 前３号に掲げる場合のほか、債務の本旨に従った履行をしないとき又は債務の履行が不能であるとき。</w:delText>
          </w:r>
        </w:del>
      </w:ins>
    </w:p>
    <w:p w14:paraId="76760C0B" w14:textId="34625645" w:rsidR="00E95292" w:rsidRPr="004F4EC9" w:rsidDel="005C59DD" w:rsidRDefault="00E95292" w:rsidP="00E95292">
      <w:pPr>
        <w:ind w:left="210" w:hangingChars="100" w:hanging="210"/>
        <w:rPr>
          <w:ins w:id="2559" w:author="小針 淳" w:date="2022-12-19T13:02:00Z"/>
          <w:del w:id="2560" w:author="滝沢 智" w:date="2026-02-03T17:08:00Z"/>
        </w:rPr>
      </w:pPr>
      <w:ins w:id="2561" w:author="小針 淳" w:date="2022-12-19T13:02:00Z">
        <w:del w:id="2562" w:author="滝沢 智" w:date="2026-02-03T17:08:00Z">
          <w:r w:rsidRPr="004F4EC9" w:rsidDel="005C59DD">
            <w:rPr>
              <w:rFonts w:hint="eastAsia"/>
            </w:rPr>
            <w:delText>２　次の各号の</w:delText>
          </w:r>
          <w:r w:rsidR="00213A39" w:rsidRPr="004F4EC9" w:rsidDel="005C59DD">
            <w:rPr>
              <w:rFonts w:hint="eastAsia"/>
            </w:rPr>
            <w:delText>いずれかに該当するときは、前項の損害賠償に代えて、受注者は、</w:delText>
          </w:r>
          <w:r w:rsidRPr="004F4EC9" w:rsidDel="005C59DD">
            <w:rPr>
              <w:rFonts w:hint="eastAsia"/>
            </w:rPr>
            <w:delText>委託料の</w:delText>
          </w:r>
          <w:r w:rsidRPr="004F4EC9" w:rsidDel="005C59DD">
            <w:delText>100分の５に相当する額を違約金として発注者の指定する期間内に支払わなければならない。</w:delText>
          </w:r>
        </w:del>
      </w:ins>
    </w:p>
    <w:p w14:paraId="29B90306" w14:textId="42571F9A" w:rsidR="00E95292" w:rsidRPr="004F4EC9" w:rsidDel="005C59DD" w:rsidRDefault="00E95292" w:rsidP="00E95292">
      <w:pPr>
        <w:ind w:left="210" w:hangingChars="100" w:hanging="210"/>
        <w:rPr>
          <w:ins w:id="2563" w:author="小針 淳" w:date="2022-12-19T13:02:00Z"/>
          <w:del w:id="2564" w:author="滝沢 智" w:date="2026-02-03T17:08:00Z"/>
        </w:rPr>
      </w:pPr>
      <w:ins w:id="2565" w:author="小針 淳" w:date="2022-12-19T13:02:00Z">
        <w:del w:id="2566" w:author="滝沢 智" w:date="2026-02-03T17:08:00Z">
          <w:r w:rsidRPr="004F4EC9" w:rsidDel="005C59DD">
            <w:delText xml:space="preserve">  (1) 第</w:delText>
          </w:r>
        </w:del>
      </w:ins>
      <w:ins w:id="2567" w:author="小針 淳" w:date="2022-12-19T14:56:00Z">
        <w:del w:id="2568" w:author="滝沢 智" w:date="2026-02-03T17:08:00Z">
          <w:r w:rsidR="006920F7" w:rsidRPr="004F4EC9" w:rsidDel="005C59DD">
            <w:delText>25</w:delText>
          </w:r>
        </w:del>
      </w:ins>
      <w:ins w:id="2569" w:author="小針 淳" w:date="2022-12-19T13:02:00Z">
        <w:del w:id="2570" w:author="滝沢 智" w:date="2026-02-03T17:08:00Z">
          <w:r w:rsidRPr="004F4EC9" w:rsidDel="005C59DD">
            <w:delText>条又は第</w:delText>
          </w:r>
        </w:del>
      </w:ins>
      <w:ins w:id="2571" w:author="小針 淳" w:date="2022-12-19T14:56:00Z">
        <w:del w:id="2572" w:author="滝沢 智" w:date="2026-02-03T17:08:00Z">
          <w:r w:rsidR="006920F7" w:rsidRPr="004F4EC9" w:rsidDel="005C59DD">
            <w:delText>26</w:delText>
          </w:r>
        </w:del>
      </w:ins>
      <w:ins w:id="2573" w:author="小針 淳" w:date="2022-12-19T13:02:00Z">
        <w:del w:id="2574" w:author="滝沢 智" w:date="2026-02-03T17:08:00Z">
          <w:r w:rsidRPr="004F4EC9" w:rsidDel="005C59DD">
            <w:delText>条の規定により成果物の引渡し前にこの契約が解除されたとき</w:delText>
          </w:r>
        </w:del>
      </w:ins>
    </w:p>
    <w:p w14:paraId="39B5CEED" w14:textId="664F203D" w:rsidR="00E95292" w:rsidRPr="004F4EC9" w:rsidDel="005C59DD" w:rsidRDefault="00E95292">
      <w:pPr>
        <w:ind w:left="420" w:hangingChars="200" w:hanging="420"/>
        <w:rPr>
          <w:ins w:id="2575" w:author="小針 淳" w:date="2022-12-19T13:02:00Z"/>
          <w:del w:id="2576" w:author="滝沢 智" w:date="2026-02-03T17:08:00Z"/>
        </w:rPr>
        <w:pPrChange w:id="2577" w:author="小針 淳" w:date="2022-12-19T14:54:00Z">
          <w:pPr>
            <w:ind w:left="210" w:hangingChars="100" w:hanging="210"/>
          </w:pPr>
        </w:pPrChange>
      </w:pPr>
      <w:ins w:id="2578" w:author="小針 淳" w:date="2022-12-19T13:02:00Z">
        <w:del w:id="2579" w:author="滝沢 智" w:date="2026-02-03T17:08:00Z">
          <w:r w:rsidRPr="004F4EC9" w:rsidDel="005C59DD">
            <w:delText xml:space="preserve">  (2) 成果物の引渡し前に、受注者がその債務の履行を拒否し、又は受注者の責めに帰すべき事由によって受注者の債務について履行不能となったとき</w:delText>
          </w:r>
        </w:del>
      </w:ins>
    </w:p>
    <w:p w14:paraId="0ED03A75" w14:textId="59A87C2E" w:rsidR="00E95292" w:rsidRPr="004F4EC9" w:rsidDel="005C59DD" w:rsidRDefault="00E95292" w:rsidP="00E95292">
      <w:pPr>
        <w:ind w:left="210" w:hangingChars="100" w:hanging="210"/>
        <w:rPr>
          <w:ins w:id="2580" w:author="小針 淳" w:date="2022-12-19T13:02:00Z"/>
          <w:del w:id="2581" w:author="滝沢 智" w:date="2026-02-03T17:08:00Z"/>
        </w:rPr>
      </w:pPr>
      <w:ins w:id="2582" w:author="小針 淳" w:date="2022-12-19T13:02:00Z">
        <w:del w:id="2583" w:author="滝沢 智" w:date="2026-02-03T17:08:00Z">
          <w:r w:rsidRPr="004F4EC9" w:rsidDel="005C59DD">
            <w:rPr>
              <w:rFonts w:hint="eastAsia"/>
            </w:rPr>
            <w:delText>３　次の各号に掲げる者がこの契約を解除した場合は、前項第２号に該当する場合とみなす。</w:delText>
          </w:r>
        </w:del>
      </w:ins>
    </w:p>
    <w:p w14:paraId="655F649B" w14:textId="6172E570" w:rsidR="00E95292" w:rsidRPr="004F4EC9" w:rsidDel="005C59DD" w:rsidRDefault="00E95292">
      <w:pPr>
        <w:ind w:left="420" w:hangingChars="200" w:hanging="420"/>
        <w:rPr>
          <w:ins w:id="2584" w:author="小針 淳" w:date="2022-12-19T13:02:00Z"/>
          <w:del w:id="2585" w:author="滝沢 智" w:date="2026-02-03T17:08:00Z"/>
        </w:rPr>
        <w:pPrChange w:id="2586" w:author="小針 淳" w:date="2022-12-19T14:54:00Z">
          <w:pPr>
            <w:ind w:left="210" w:hangingChars="100" w:hanging="210"/>
          </w:pPr>
        </w:pPrChange>
      </w:pPr>
      <w:ins w:id="2587" w:author="小針 淳" w:date="2022-12-19T13:02:00Z">
        <w:del w:id="2588" w:author="滝沢 智" w:date="2026-02-03T17:08:00Z">
          <w:r w:rsidRPr="004F4EC9" w:rsidDel="005C59DD">
            <w:delText xml:space="preserve">  (1) 受注者について破産手続開始の決定があった場合において、破産法（平成16年法律第75号）の規定により選任された破産管財人</w:delText>
          </w:r>
        </w:del>
      </w:ins>
    </w:p>
    <w:p w14:paraId="17A380CD" w14:textId="3BA4C9AB" w:rsidR="00E95292" w:rsidRPr="004F4EC9" w:rsidDel="005C59DD" w:rsidRDefault="00E95292">
      <w:pPr>
        <w:ind w:left="420" w:hangingChars="200" w:hanging="420"/>
        <w:rPr>
          <w:ins w:id="2589" w:author="小針 淳" w:date="2022-12-19T13:02:00Z"/>
          <w:del w:id="2590" w:author="滝沢 智" w:date="2026-02-03T17:08:00Z"/>
        </w:rPr>
        <w:pPrChange w:id="2591" w:author="小針 淳" w:date="2022-12-19T14:54:00Z">
          <w:pPr>
            <w:ind w:left="210" w:hangingChars="100" w:hanging="210"/>
          </w:pPr>
        </w:pPrChange>
      </w:pPr>
      <w:ins w:id="2592" w:author="小針 淳" w:date="2022-12-19T13:02:00Z">
        <w:del w:id="2593" w:author="滝沢 智" w:date="2026-02-03T17:08:00Z">
          <w:r w:rsidRPr="004F4EC9" w:rsidDel="005C59DD">
            <w:delText xml:space="preserve">  (2) 受注者について更生手続開始の決定があった場合において、会社更生法（平成14年法律第154号）の規定により選任された管財人</w:delText>
          </w:r>
        </w:del>
      </w:ins>
    </w:p>
    <w:p w14:paraId="769100ED" w14:textId="25FE66FC" w:rsidR="00E95292" w:rsidRPr="004F4EC9" w:rsidDel="005C59DD" w:rsidRDefault="00E95292">
      <w:pPr>
        <w:ind w:left="420" w:hangingChars="200" w:hanging="420"/>
        <w:rPr>
          <w:ins w:id="2594" w:author="小針 淳" w:date="2022-12-19T13:02:00Z"/>
          <w:del w:id="2595" w:author="滝沢 智" w:date="2026-02-03T17:08:00Z"/>
        </w:rPr>
        <w:pPrChange w:id="2596" w:author="小針 淳" w:date="2022-12-19T14:54:00Z">
          <w:pPr>
            <w:ind w:left="210" w:hangingChars="100" w:hanging="210"/>
          </w:pPr>
        </w:pPrChange>
      </w:pPr>
      <w:ins w:id="2597" w:author="小針 淳" w:date="2022-12-19T13:02:00Z">
        <w:del w:id="2598" w:author="滝沢 智" w:date="2026-02-03T17:08:00Z">
          <w:r w:rsidRPr="004F4EC9" w:rsidDel="005C59DD">
            <w:delText xml:space="preserve">  (3) 受注者について再生手続開始の決定があった場合において、民事再生法（平成11年法律第225号）の規定により選任された再生債務者等</w:delText>
          </w:r>
        </w:del>
      </w:ins>
    </w:p>
    <w:p w14:paraId="33DD76BD" w14:textId="3C88DA6D" w:rsidR="00E95292" w:rsidRPr="004F4EC9" w:rsidDel="005C59DD" w:rsidRDefault="00E95292" w:rsidP="00E95292">
      <w:pPr>
        <w:ind w:left="210" w:hangingChars="100" w:hanging="210"/>
        <w:rPr>
          <w:ins w:id="2599" w:author="小針 淳" w:date="2022-12-19T13:02:00Z"/>
          <w:del w:id="2600" w:author="滝沢 智" w:date="2026-02-03T17:08:00Z"/>
        </w:rPr>
      </w:pPr>
      <w:ins w:id="2601" w:author="小針 淳" w:date="2022-12-19T13:02:00Z">
        <w:del w:id="2602" w:author="滝沢 智" w:date="2026-02-03T17:08:00Z">
          <w:r w:rsidRPr="004F4EC9" w:rsidDel="005C59DD">
            <w:rPr>
              <w:rFonts w:hint="eastAsia"/>
            </w:rPr>
            <w:delTex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delText>
          </w:r>
        </w:del>
      </w:ins>
    </w:p>
    <w:p w14:paraId="52210734" w14:textId="0C69B203" w:rsidR="00E95292" w:rsidRPr="004F4EC9" w:rsidDel="005C59DD" w:rsidRDefault="006920F7" w:rsidP="00E95292">
      <w:pPr>
        <w:ind w:left="210" w:hangingChars="100" w:hanging="210"/>
        <w:rPr>
          <w:ins w:id="2603" w:author="小針 淳" w:date="2022-12-19T13:02:00Z"/>
          <w:del w:id="2604" w:author="滝沢 智" w:date="2026-02-03T17:08:00Z"/>
        </w:rPr>
      </w:pPr>
      <w:ins w:id="2605" w:author="小針 淳" w:date="2022-12-19T14:57:00Z">
        <w:del w:id="2606" w:author="滝沢 智" w:date="2026-02-03T17:08:00Z">
          <w:r w:rsidRPr="004F4EC9" w:rsidDel="005C59DD">
            <w:rPr>
              <w:rFonts w:hint="eastAsia"/>
            </w:rPr>
            <w:delText>５</w:delText>
          </w:r>
        </w:del>
      </w:ins>
      <w:ins w:id="2607" w:author="小針 淳" w:date="2022-12-19T13:02:00Z">
        <w:del w:id="2608" w:author="滝沢 智" w:date="2026-02-03T17:08:00Z">
          <w:r w:rsidR="00E95292" w:rsidRPr="004F4EC9" w:rsidDel="005C59DD">
            <w:rPr>
              <w:rFonts w:hint="eastAsia"/>
            </w:rPr>
            <w:delText xml:space="preserve">　第２項の場合（第</w:delText>
          </w:r>
        </w:del>
      </w:ins>
      <w:ins w:id="2609" w:author="小針 淳" w:date="2022-12-19T14:57:00Z">
        <w:del w:id="2610" w:author="滝沢 智" w:date="2026-02-03T17:08:00Z">
          <w:r w:rsidRPr="004F4EC9" w:rsidDel="005C59DD">
            <w:delText>26</w:delText>
          </w:r>
        </w:del>
      </w:ins>
      <w:ins w:id="2611" w:author="小針 淳" w:date="2022-12-19T13:02:00Z">
        <w:del w:id="2612" w:author="滝沢 智" w:date="2026-02-03T17:08:00Z">
          <w:r w:rsidR="00E95292" w:rsidRPr="004F4EC9" w:rsidDel="005C59DD">
            <w:delText>条第７号及び第９</w:delText>
          </w:r>
          <w:r w:rsidRPr="004F4EC9" w:rsidDel="005C59DD">
            <w:delText>号の規定により、この契約が解除された場合を除く。）において、第</w:delText>
          </w:r>
        </w:del>
      </w:ins>
      <w:ins w:id="2613" w:author="小針 淳" w:date="2022-12-19T14:58:00Z">
        <w:del w:id="2614" w:author="滝沢 智" w:date="2026-02-03T17:08:00Z">
          <w:r w:rsidRPr="004F4EC9" w:rsidDel="005C59DD">
            <w:rPr>
              <w:rFonts w:hint="eastAsia"/>
            </w:rPr>
            <w:delText>２</w:delText>
          </w:r>
        </w:del>
      </w:ins>
      <w:ins w:id="2615" w:author="小針 淳" w:date="2022-12-19T13:02:00Z">
        <w:del w:id="2616" w:author="滝沢 智" w:date="2026-02-03T17:08:00Z">
          <w:r w:rsidR="00E95292" w:rsidRPr="004F4EC9" w:rsidDel="005C59DD">
            <w:delText>条の規定により契約保証金の納付又はこれに代わる担保の提供が行われているときは、発注者は、当該契約保証金又は担保をもって同項の違約金に充当することができる。</w:delText>
          </w:r>
        </w:del>
      </w:ins>
    </w:p>
    <w:p w14:paraId="581E27DC" w14:textId="4DDEDF67" w:rsidR="00E95292" w:rsidRPr="004F4EC9" w:rsidDel="005C59DD" w:rsidRDefault="00E95292" w:rsidP="00E95292">
      <w:pPr>
        <w:ind w:left="210" w:hangingChars="100" w:hanging="210"/>
        <w:rPr>
          <w:ins w:id="2617" w:author="小針 淳" w:date="2022-12-19T13:02:00Z"/>
          <w:del w:id="2618" w:author="滝沢 智" w:date="2026-02-03T17:08:00Z"/>
        </w:rPr>
      </w:pPr>
    </w:p>
    <w:p w14:paraId="17EC1830" w14:textId="35664213" w:rsidR="00E95292" w:rsidRPr="004F4EC9" w:rsidDel="005C59DD" w:rsidRDefault="00E95292" w:rsidP="00E95292">
      <w:pPr>
        <w:ind w:left="210" w:hangingChars="100" w:hanging="210"/>
        <w:rPr>
          <w:ins w:id="2619" w:author="小針 淳" w:date="2022-12-19T13:02:00Z"/>
          <w:del w:id="2620" w:author="滝沢 智" w:date="2026-02-03T17:08:00Z"/>
        </w:rPr>
      </w:pPr>
      <w:ins w:id="2621" w:author="小針 淳" w:date="2022-12-19T13:02:00Z">
        <w:del w:id="2622" w:author="滝沢 智" w:date="2026-02-03T17:08:00Z">
          <w:r w:rsidRPr="004F4EC9" w:rsidDel="005C59DD">
            <w:rPr>
              <w:rFonts w:hint="eastAsia"/>
            </w:rPr>
            <w:delText>（談合その他不正行為に伴う損害賠償の予約）</w:delText>
          </w:r>
        </w:del>
      </w:ins>
    </w:p>
    <w:p w14:paraId="5768A72D" w14:textId="058132F8" w:rsidR="00E95292" w:rsidRPr="004F4EC9" w:rsidDel="005C59DD" w:rsidRDefault="00E95292" w:rsidP="00E95292">
      <w:pPr>
        <w:ind w:left="210" w:hangingChars="100" w:hanging="210"/>
        <w:rPr>
          <w:ins w:id="2623" w:author="小針 淳" w:date="2022-12-19T13:02:00Z"/>
          <w:del w:id="2624" w:author="滝沢 智" w:date="2026-02-03T17:08:00Z"/>
        </w:rPr>
      </w:pPr>
      <w:ins w:id="2625" w:author="小針 淳" w:date="2022-12-19T13:02:00Z">
        <w:del w:id="2626" w:author="滝沢 智" w:date="2026-02-03T17:08:00Z">
          <w:r w:rsidRPr="004F4EC9" w:rsidDel="005C59DD">
            <w:rPr>
              <w:rFonts w:hint="eastAsia"/>
            </w:rPr>
            <w:delText>第</w:delText>
          </w:r>
          <w:r w:rsidR="00513DDD" w:rsidRPr="004F4EC9" w:rsidDel="005C59DD">
            <w:delText>33</w:delText>
          </w:r>
          <w:r w:rsidRPr="004F4EC9" w:rsidDel="005C59DD">
            <w:delText>条の２ 受注者は、第</w:delText>
          </w:r>
        </w:del>
      </w:ins>
      <w:ins w:id="2627" w:author="小針 淳" w:date="2022-12-19T14:34:00Z">
        <w:del w:id="2628" w:author="滝沢 智" w:date="2026-02-03T17:08:00Z">
          <w:r w:rsidR="000D2BE8" w:rsidRPr="004F4EC9" w:rsidDel="005C59DD">
            <w:delText>26</w:delText>
          </w:r>
        </w:del>
      </w:ins>
      <w:ins w:id="2629" w:author="小針 淳" w:date="2022-12-19T13:02:00Z">
        <w:del w:id="2630" w:author="滝沢 智" w:date="2026-02-03T17:08:00Z">
          <w:r w:rsidRPr="004F4EC9" w:rsidDel="005C59DD">
            <w:delText>条の２第１項各号のいずれかに該当するときは、発注者がこ</w:delText>
          </w:r>
          <w:r w:rsidR="00213A39" w:rsidRPr="004F4EC9" w:rsidDel="005C59DD">
            <w:delText>の契約を解除するか否かを問わず、賠償金として、この契約による</w:delText>
          </w:r>
          <w:r w:rsidRPr="004F4EC9" w:rsidDel="005C59DD">
            <w:delText>委託料の10分の２に相当する額を発注者の指定する期間内に支払わなければならない。委託業務が完了した後も同様とする。ただし、次に掲げる場合は、この限りでない。</w:delText>
          </w:r>
        </w:del>
      </w:ins>
    </w:p>
    <w:p w14:paraId="64E25CF6" w14:textId="3CB3965F" w:rsidR="00E95292" w:rsidRPr="004F4EC9" w:rsidDel="005C59DD" w:rsidRDefault="00E95292">
      <w:pPr>
        <w:ind w:left="424" w:hangingChars="202" w:hanging="424"/>
        <w:rPr>
          <w:ins w:id="2631" w:author="小針 淳" w:date="2022-12-19T13:02:00Z"/>
          <w:del w:id="2632" w:author="滝沢 智" w:date="2026-02-03T17:08:00Z"/>
        </w:rPr>
        <w:pPrChange w:id="2633" w:author="田母神 維孝" w:date="2023-01-05T13:29:00Z">
          <w:pPr>
            <w:ind w:left="210" w:hangingChars="100" w:hanging="210"/>
          </w:pPr>
        </w:pPrChange>
      </w:pPr>
      <w:ins w:id="2634" w:author="小針 淳" w:date="2022-12-19T13:02:00Z">
        <w:del w:id="2635" w:author="滝沢 智" w:date="2026-02-03T17:08:00Z">
          <w:r w:rsidRPr="004F4EC9" w:rsidDel="005C59DD">
            <w:delText xml:space="preserve">  (1) 第</w:delText>
          </w:r>
        </w:del>
      </w:ins>
      <w:ins w:id="2636" w:author="小針 淳" w:date="2022-12-19T14:34:00Z">
        <w:del w:id="2637" w:author="滝沢 智" w:date="2026-02-03T17:08:00Z">
          <w:r w:rsidR="000D2BE8" w:rsidRPr="004F4EC9" w:rsidDel="005C59DD">
            <w:delText>26</w:delText>
          </w:r>
        </w:del>
      </w:ins>
      <w:ins w:id="2638" w:author="小針 淳" w:date="2022-12-19T13:02:00Z">
        <w:del w:id="2639" w:author="滝沢 智" w:date="2026-02-03T17:08:00Z">
          <w:r w:rsidRPr="004F4EC9" w:rsidDel="005C59DD">
            <w:delText>条の２第１項第１号又は第２号のうち、命令の対象となる行為が、独占禁止法第２条第９項の規定に基づく不公正な取引方法（昭和57年公正取引委員会告示第15号）第６項で規定する不当廉売に当たる場合その他発注者が特に認める場合</w:delText>
          </w:r>
        </w:del>
      </w:ins>
    </w:p>
    <w:p w14:paraId="5B152D9F" w14:textId="3667BC0C" w:rsidR="00E95292" w:rsidRPr="004F4EC9" w:rsidDel="005C59DD" w:rsidRDefault="00E95292">
      <w:pPr>
        <w:ind w:left="424" w:hangingChars="202" w:hanging="424"/>
        <w:rPr>
          <w:ins w:id="2640" w:author="小針 淳" w:date="2022-12-19T13:02:00Z"/>
          <w:del w:id="2641" w:author="滝沢 智" w:date="2026-02-03T17:08:00Z"/>
        </w:rPr>
        <w:pPrChange w:id="2642" w:author="田母神 維孝" w:date="2023-01-05T13:30:00Z">
          <w:pPr>
            <w:ind w:left="210" w:hangingChars="100" w:hanging="210"/>
          </w:pPr>
        </w:pPrChange>
      </w:pPr>
      <w:ins w:id="2643" w:author="小針 淳" w:date="2022-12-19T13:02:00Z">
        <w:del w:id="2644" w:author="滝沢 智" w:date="2026-02-03T17:08:00Z">
          <w:r w:rsidRPr="004F4EC9" w:rsidDel="005C59DD">
            <w:delText xml:space="preserve">  (2) 第</w:delText>
          </w:r>
        </w:del>
      </w:ins>
      <w:ins w:id="2645" w:author="小針 淳" w:date="2022-12-19T14:34:00Z">
        <w:del w:id="2646" w:author="滝沢 智" w:date="2026-02-03T17:08:00Z">
          <w:r w:rsidR="000D2BE8" w:rsidRPr="004F4EC9" w:rsidDel="005C59DD">
            <w:delText>26</w:delText>
          </w:r>
        </w:del>
      </w:ins>
      <w:ins w:id="2647" w:author="小針 淳" w:date="2022-12-19T13:02:00Z">
        <w:del w:id="2648" w:author="滝沢 智" w:date="2026-02-03T17:08:00Z">
          <w:r w:rsidRPr="004F4EC9" w:rsidDel="005C59DD">
            <w:delText>条の２第１項第３号のうち、受注者に対して刑法第198条の規定による刑が確定した場合</w:delText>
          </w:r>
        </w:del>
      </w:ins>
    </w:p>
    <w:p w14:paraId="568407F3" w14:textId="293BAEE3" w:rsidR="00E95292" w:rsidRPr="004F4EC9" w:rsidDel="005C59DD" w:rsidRDefault="00E95292" w:rsidP="00E95292">
      <w:pPr>
        <w:ind w:left="210" w:hangingChars="100" w:hanging="210"/>
        <w:rPr>
          <w:ins w:id="2649" w:author="小針 淳" w:date="2022-12-19T13:02:00Z"/>
          <w:del w:id="2650" w:author="滝沢 智" w:date="2026-02-03T17:08:00Z"/>
        </w:rPr>
      </w:pPr>
      <w:ins w:id="2651" w:author="小針 淳" w:date="2022-12-19T13:02:00Z">
        <w:del w:id="2652" w:author="滝沢 智" w:date="2026-02-03T17:08:00Z">
          <w:r w:rsidRPr="004F4EC9" w:rsidDel="005C59DD">
            <w:rPr>
              <w:rFonts w:hint="eastAsia"/>
            </w:rPr>
            <w:delText>２　前項の規定は、発注者に生じた実際の損害額が同項に規定する賠償金を超える場合において、発注者がその超過分について賠償を請求することを妨げるものではない。</w:delText>
          </w:r>
        </w:del>
      </w:ins>
    </w:p>
    <w:p w14:paraId="2231D14B" w14:textId="71B10B62" w:rsidR="00E95292" w:rsidRPr="004F4EC9" w:rsidDel="005C59DD" w:rsidRDefault="00E95292" w:rsidP="00E95292">
      <w:pPr>
        <w:ind w:left="210" w:hangingChars="100" w:hanging="210"/>
        <w:rPr>
          <w:ins w:id="2653" w:author="小針 淳" w:date="2022-12-19T13:02:00Z"/>
          <w:del w:id="2654" w:author="滝沢 智" w:date="2026-02-03T17:08:00Z"/>
        </w:rPr>
      </w:pPr>
    </w:p>
    <w:p w14:paraId="6C36DFD1" w14:textId="0B53915C" w:rsidR="00E95292" w:rsidRPr="004F4EC9" w:rsidDel="005C59DD" w:rsidRDefault="00E95292" w:rsidP="00E95292">
      <w:pPr>
        <w:ind w:left="210" w:hangingChars="100" w:hanging="210"/>
        <w:rPr>
          <w:ins w:id="2655" w:author="小針 淳" w:date="2022-12-19T13:02:00Z"/>
          <w:del w:id="2656" w:author="滝沢 智" w:date="2026-02-03T17:08:00Z"/>
        </w:rPr>
      </w:pPr>
      <w:ins w:id="2657" w:author="小針 淳" w:date="2022-12-19T13:02:00Z">
        <w:del w:id="2658" w:author="滝沢 智" w:date="2026-02-03T17:08:00Z">
          <w:r w:rsidRPr="004F4EC9" w:rsidDel="005C59DD">
            <w:delText>(受注者の損害賠償請求等)</w:delText>
          </w:r>
        </w:del>
      </w:ins>
    </w:p>
    <w:p w14:paraId="10355043" w14:textId="6D612F1C" w:rsidR="00E95292" w:rsidRPr="004F4EC9" w:rsidDel="005C59DD" w:rsidRDefault="00E95292" w:rsidP="00E95292">
      <w:pPr>
        <w:ind w:left="210" w:hangingChars="100" w:hanging="210"/>
        <w:rPr>
          <w:ins w:id="2659" w:author="小針 淳" w:date="2022-12-19T13:02:00Z"/>
          <w:del w:id="2660" w:author="滝沢 智" w:date="2026-02-03T17:08:00Z"/>
        </w:rPr>
      </w:pPr>
      <w:ins w:id="2661" w:author="小針 淳" w:date="2022-12-19T13:02:00Z">
        <w:del w:id="2662" w:author="滝沢 智" w:date="2026-02-03T17:08:00Z">
          <w:r w:rsidRPr="004F4EC9" w:rsidDel="005C59DD">
            <w:rPr>
              <w:rFonts w:hint="eastAsia"/>
            </w:rPr>
            <w:delText>第</w:delText>
          </w:r>
          <w:r w:rsidR="00513DDD" w:rsidRPr="004F4EC9" w:rsidDel="005C59DD">
            <w:delText>34</w:delText>
          </w:r>
          <w:r w:rsidRPr="004F4EC9" w:rsidDel="005C59DD">
            <w:delTex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delText>
          </w:r>
        </w:del>
      </w:ins>
    </w:p>
    <w:p w14:paraId="6854CD37" w14:textId="7D6CE4F0" w:rsidR="00E95292" w:rsidRPr="004F4EC9" w:rsidDel="005C59DD" w:rsidRDefault="00E95292" w:rsidP="00E95292">
      <w:pPr>
        <w:ind w:left="210" w:hangingChars="100" w:hanging="210"/>
        <w:rPr>
          <w:ins w:id="2663" w:author="小針 淳" w:date="2022-12-19T13:02:00Z"/>
          <w:del w:id="2664" w:author="滝沢 智" w:date="2026-02-03T17:08:00Z"/>
        </w:rPr>
      </w:pPr>
      <w:ins w:id="2665" w:author="小針 淳" w:date="2022-12-19T13:02:00Z">
        <w:del w:id="2666" w:author="滝沢 智" w:date="2026-02-03T17:08:00Z">
          <w:r w:rsidRPr="004F4EC9" w:rsidDel="005C59DD">
            <w:rPr>
              <w:rFonts w:hint="eastAsia"/>
            </w:rPr>
            <w:delText xml:space="preserve">　</w:delText>
          </w:r>
          <w:r w:rsidRPr="004F4EC9" w:rsidDel="005C59DD">
            <w:delText>(1) 第</w:delText>
          </w:r>
        </w:del>
      </w:ins>
      <w:ins w:id="2667" w:author="小針 淳" w:date="2022-12-19T15:08:00Z">
        <w:del w:id="2668" w:author="滝沢 智" w:date="2026-02-03T17:08:00Z">
          <w:r w:rsidR="00224611" w:rsidRPr="004F4EC9" w:rsidDel="005C59DD">
            <w:delText>28</w:delText>
          </w:r>
        </w:del>
      </w:ins>
      <w:ins w:id="2669" w:author="小針 淳" w:date="2022-12-19T13:02:00Z">
        <w:del w:id="2670" w:author="滝沢 智" w:date="2026-02-03T17:08:00Z">
          <w:r w:rsidRPr="004F4EC9" w:rsidDel="005C59DD">
            <w:delText>条又は第</w:delText>
          </w:r>
        </w:del>
      </w:ins>
      <w:ins w:id="2671" w:author="小針 淳" w:date="2022-12-19T15:08:00Z">
        <w:del w:id="2672" w:author="滝沢 智" w:date="2026-02-03T17:08:00Z">
          <w:r w:rsidR="00224611" w:rsidRPr="004F4EC9" w:rsidDel="005C59DD">
            <w:delText>29</w:delText>
          </w:r>
        </w:del>
      </w:ins>
      <w:ins w:id="2673" w:author="小針 淳" w:date="2022-12-19T13:02:00Z">
        <w:del w:id="2674" w:author="滝沢 智" w:date="2026-02-03T17:08:00Z">
          <w:r w:rsidRPr="004F4EC9" w:rsidDel="005C59DD">
            <w:delText>条の規定によりこの契約が解除されたとき。</w:delText>
          </w:r>
        </w:del>
      </w:ins>
    </w:p>
    <w:p w14:paraId="18519DA3" w14:textId="7E38C01A" w:rsidR="00E95292" w:rsidRPr="004F4EC9" w:rsidDel="005C59DD" w:rsidRDefault="00E95292">
      <w:pPr>
        <w:ind w:left="424" w:hangingChars="202" w:hanging="424"/>
        <w:rPr>
          <w:ins w:id="2675" w:author="小針 淳" w:date="2022-12-19T13:02:00Z"/>
          <w:del w:id="2676" w:author="滝沢 智" w:date="2026-02-03T17:08:00Z"/>
        </w:rPr>
        <w:pPrChange w:id="2677" w:author="田母神 維孝" w:date="2023-01-05T13:30:00Z">
          <w:pPr>
            <w:ind w:left="210" w:hangingChars="100" w:hanging="210"/>
          </w:pPr>
        </w:pPrChange>
      </w:pPr>
      <w:ins w:id="2678" w:author="小針 淳" w:date="2022-12-19T13:02:00Z">
        <w:del w:id="2679" w:author="滝沢 智" w:date="2026-02-03T17:08:00Z">
          <w:r w:rsidRPr="004F4EC9" w:rsidDel="005C59DD">
            <w:rPr>
              <w:rFonts w:hint="eastAsia"/>
            </w:rPr>
            <w:delText xml:space="preserve">　</w:delText>
          </w:r>
          <w:r w:rsidRPr="004F4EC9" w:rsidDel="005C59DD">
            <w:delText>(2) 前号に掲げる場合のほか、債務の本旨に従った履行をしないとき又は債務の履行が不能であるとき。</w:delText>
          </w:r>
        </w:del>
      </w:ins>
    </w:p>
    <w:p w14:paraId="0E1923D9" w14:textId="62C2433C" w:rsidR="00E95292" w:rsidRPr="004F4EC9" w:rsidDel="005C59DD" w:rsidRDefault="00E95292" w:rsidP="00E95292">
      <w:pPr>
        <w:ind w:left="210" w:hangingChars="100" w:hanging="210"/>
        <w:rPr>
          <w:ins w:id="2680" w:author="小針 淳" w:date="2022-12-19T13:02:00Z"/>
          <w:del w:id="2681" w:author="滝沢 智" w:date="2026-02-03T17:08:00Z"/>
        </w:rPr>
      </w:pPr>
      <w:ins w:id="2682" w:author="小針 淳" w:date="2022-12-19T13:02:00Z">
        <w:del w:id="2683" w:author="滝沢 智" w:date="2026-02-03T17:08:00Z">
          <w:r w:rsidRPr="004F4EC9" w:rsidDel="005C59DD">
            <w:rPr>
              <w:rFonts w:hint="eastAsia"/>
            </w:rPr>
            <w:delText>２　第</w:delText>
          </w:r>
        </w:del>
        <w:del w:id="2684" w:author="滝沢 智" w:date="2025-12-18T10:25:00Z">
          <w:r w:rsidRPr="004F4EC9" w:rsidDel="006B4088">
            <w:delText>33</w:delText>
          </w:r>
        </w:del>
        <w:del w:id="2685" w:author="滝沢 智" w:date="2026-02-03T17:08:00Z">
          <w:r w:rsidRPr="004F4EC9" w:rsidDel="005C59DD">
            <w:delText>条第２項</w:delText>
          </w:r>
          <w:r w:rsidR="00213A39" w:rsidRPr="004F4EC9" w:rsidDel="005C59DD">
            <w:delText>の規定による</w:delText>
          </w:r>
          <w:r w:rsidRPr="004F4EC9" w:rsidDel="005C59DD">
            <w:delText>委託料の支払が遅れた場合においては、受注者は、未受領金額につき、遅延日数に応じ、</w:delText>
          </w:r>
        </w:del>
        <w:del w:id="2686" w:author="滝沢 智" w:date="2025-12-18T10:25:00Z">
          <w:r w:rsidRPr="004F4EC9" w:rsidDel="006B4088">
            <w:delText>年2.5パーセントの割合で計算した額</w:delText>
          </w:r>
        </w:del>
        <w:del w:id="2687" w:author="滝沢 智" w:date="2026-02-03T17:08:00Z">
          <w:r w:rsidRPr="004F4EC9" w:rsidDel="005C59DD">
            <w:delText>（100円未満の端数があるときは、その端数は切り捨てる。）の遅延利息の支払を発注者に請求することができる。</w:delText>
          </w:r>
        </w:del>
      </w:ins>
    </w:p>
    <w:p w14:paraId="7581070F" w14:textId="519A46C3" w:rsidR="00E95292" w:rsidRPr="004F4EC9" w:rsidDel="005C59DD" w:rsidRDefault="00E95292" w:rsidP="00E95292">
      <w:pPr>
        <w:ind w:left="210" w:hangingChars="100" w:hanging="210"/>
        <w:rPr>
          <w:ins w:id="2688" w:author="小針 淳" w:date="2022-12-19T13:02:00Z"/>
          <w:del w:id="2689" w:author="滝沢 智" w:date="2026-02-03T17:08:00Z"/>
        </w:rPr>
      </w:pPr>
    </w:p>
    <w:p w14:paraId="71F8B25F" w14:textId="0C26DBBE" w:rsidR="00E95292" w:rsidRPr="004F4EC9" w:rsidDel="005C59DD" w:rsidRDefault="00E95292" w:rsidP="00E95292">
      <w:pPr>
        <w:ind w:left="210" w:hangingChars="100" w:hanging="210"/>
        <w:rPr>
          <w:ins w:id="2690" w:author="小針 淳" w:date="2022-12-19T13:02:00Z"/>
          <w:del w:id="2691" w:author="滝沢 智" w:date="2026-02-03T17:08:00Z"/>
        </w:rPr>
      </w:pPr>
      <w:ins w:id="2692" w:author="小針 淳" w:date="2022-12-19T13:02:00Z">
        <w:del w:id="2693" w:author="滝沢 智" w:date="2026-02-03T17:08:00Z">
          <w:r w:rsidRPr="004F4EC9" w:rsidDel="005C59DD">
            <w:delText>(契約不適合責任期間等)</w:delText>
          </w:r>
        </w:del>
      </w:ins>
    </w:p>
    <w:p w14:paraId="6CDFE450" w14:textId="29AF78ED" w:rsidR="00E95292" w:rsidRPr="004F4EC9" w:rsidDel="005C59DD" w:rsidRDefault="00E95292" w:rsidP="00E95292">
      <w:pPr>
        <w:ind w:left="210" w:hangingChars="100" w:hanging="210"/>
        <w:rPr>
          <w:ins w:id="2694" w:author="小針 淳" w:date="2022-12-19T13:02:00Z"/>
          <w:del w:id="2695" w:author="滝沢 智" w:date="2026-02-03T17:08:00Z"/>
        </w:rPr>
      </w:pPr>
      <w:ins w:id="2696" w:author="小針 淳" w:date="2022-12-19T13:02:00Z">
        <w:del w:id="2697" w:author="滝沢 智" w:date="2026-02-03T17:08:00Z">
          <w:r w:rsidRPr="004F4EC9" w:rsidDel="005C59DD">
            <w:rPr>
              <w:rFonts w:hint="eastAsia"/>
            </w:rPr>
            <w:delText>第</w:delText>
          </w:r>
          <w:r w:rsidR="00513DDD" w:rsidRPr="004F4EC9" w:rsidDel="005C59DD">
            <w:delText>35</w:delText>
          </w:r>
          <w:r w:rsidRPr="004F4EC9" w:rsidDel="005C59DD">
            <w:delText>条　発注者は、引き渡された成果物に関し、第</w:delText>
          </w:r>
        </w:del>
      </w:ins>
      <w:ins w:id="2698" w:author="小針 淳" w:date="2022-12-19T15:15:00Z">
        <w:del w:id="2699" w:author="滝沢 智" w:date="2026-02-03T17:08:00Z">
          <w:r w:rsidR="00224611" w:rsidRPr="004F4EC9" w:rsidDel="005C59DD">
            <w:delText>20</w:delText>
          </w:r>
        </w:del>
      </w:ins>
      <w:ins w:id="2700" w:author="小針 淳" w:date="2022-12-19T13:02:00Z">
        <w:del w:id="2701" w:author="滝沢 智" w:date="2026-02-03T17:08:00Z">
          <w:r w:rsidRPr="004F4EC9" w:rsidDel="005C59DD">
            <w:delText>条第３項又は第４項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delText>
          </w:r>
        </w:del>
      </w:ins>
    </w:p>
    <w:p w14:paraId="6446D05D" w14:textId="7EB61409" w:rsidR="00E95292" w:rsidRPr="004F4EC9" w:rsidDel="005C59DD" w:rsidRDefault="00E95292" w:rsidP="00E95292">
      <w:pPr>
        <w:ind w:left="210" w:hangingChars="100" w:hanging="210"/>
        <w:rPr>
          <w:ins w:id="2702" w:author="小針 淳" w:date="2022-12-19T13:02:00Z"/>
          <w:del w:id="2703" w:author="滝沢 智" w:date="2026-02-03T17:08:00Z"/>
        </w:rPr>
      </w:pPr>
      <w:ins w:id="2704" w:author="小針 淳" w:date="2022-12-19T13:02:00Z">
        <w:del w:id="2705" w:author="滝沢 智" w:date="2026-02-03T17:08:00Z">
          <w:r w:rsidRPr="004F4EC9" w:rsidDel="005C59DD">
            <w:rPr>
              <w:rFonts w:hint="eastAsia"/>
            </w:rPr>
            <w:delText>２　前項の請求等は、具体的な契約不適合の内容、請求する損害額の算定の根拠等当該請求等の根拠を示して、受注者の契約不適合責任を問う意思を明確に告げることで行う。</w:delText>
          </w:r>
        </w:del>
      </w:ins>
    </w:p>
    <w:p w14:paraId="0BB47101" w14:textId="63D818A3" w:rsidR="00E95292" w:rsidRPr="004F4EC9" w:rsidDel="005C59DD" w:rsidRDefault="00E95292" w:rsidP="00E95292">
      <w:pPr>
        <w:ind w:left="210" w:hangingChars="100" w:hanging="210"/>
        <w:rPr>
          <w:ins w:id="2706" w:author="小針 淳" w:date="2022-12-19T13:02:00Z"/>
          <w:del w:id="2707" w:author="滝沢 智" w:date="2026-02-03T17:08:00Z"/>
        </w:rPr>
      </w:pPr>
      <w:ins w:id="2708" w:author="小針 淳" w:date="2022-12-19T13:02:00Z">
        <w:del w:id="2709" w:author="滝沢 智" w:date="2026-02-03T17:08:00Z">
          <w:r w:rsidRPr="004F4EC9" w:rsidDel="005C59DD">
            <w:rPr>
              <w:rFonts w:hint="eastAsia"/>
            </w:rPr>
            <w:delTex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delText>
          </w:r>
        </w:del>
      </w:ins>
    </w:p>
    <w:p w14:paraId="245FF873" w14:textId="4982260F" w:rsidR="00E95292" w:rsidRPr="004F4EC9" w:rsidDel="005C59DD" w:rsidRDefault="00E95292" w:rsidP="00E95292">
      <w:pPr>
        <w:ind w:left="210" w:hangingChars="100" w:hanging="210"/>
        <w:rPr>
          <w:ins w:id="2710" w:author="小針 淳" w:date="2022-12-19T13:02:00Z"/>
          <w:del w:id="2711" w:author="滝沢 智" w:date="2026-02-03T17:08:00Z"/>
        </w:rPr>
      </w:pPr>
      <w:ins w:id="2712" w:author="小針 淳" w:date="2022-12-19T13:02:00Z">
        <w:del w:id="2713" w:author="滝沢 智" w:date="2026-02-03T17:08:00Z">
          <w:r w:rsidRPr="004F4EC9" w:rsidDel="005C59DD">
            <w:rPr>
              <w:rFonts w:hint="eastAsia"/>
            </w:rPr>
            <w:delText>４　発注者は、第１項の請求等を行ったときは、当該請求等の根拠となる契約不適合に関し、民法の消滅時効の範囲で、当該請求等以外に必要と認められる請求等をすることができる。</w:delText>
          </w:r>
        </w:del>
      </w:ins>
    </w:p>
    <w:p w14:paraId="10CB1964" w14:textId="530F447F" w:rsidR="00E95292" w:rsidRPr="004F4EC9" w:rsidDel="005C59DD" w:rsidRDefault="00E95292" w:rsidP="00E95292">
      <w:pPr>
        <w:ind w:left="210" w:hangingChars="100" w:hanging="210"/>
        <w:rPr>
          <w:ins w:id="2714" w:author="小針 淳" w:date="2022-12-19T13:02:00Z"/>
          <w:del w:id="2715" w:author="滝沢 智" w:date="2026-02-03T17:08:00Z"/>
        </w:rPr>
      </w:pPr>
      <w:ins w:id="2716" w:author="小針 淳" w:date="2022-12-19T13:02:00Z">
        <w:del w:id="2717" w:author="滝沢 智" w:date="2026-02-03T17:08:00Z">
          <w:r w:rsidRPr="004F4EC9" w:rsidDel="005C59DD">
            <w:rPr>
              <w:rFonts w:hint="eastAsia"/>
            </w:rPr>
            <w:delText>５　前各項の規定は、契約不適合が受注者の故意又は重過失により生じたものであるときには適用せず、契約不適合に関する受注者の責任については、民法の定めるところによる。</w:delText>
          </w:r>
        </w:del>
      </w:ins>
    </w:p>
    <w:p w14:paraId="5A99BAFD" w14:textId="69B6857B" w:rsidR="00E95292" w:rsidRPr="004F4EC9" w:rsidDel="005C59DD" w:rsidRDefault="00E95292" w:rsidP="00E95292">
      <w:pPr>
        <w:ind w:left="210" w:hangingChars="100" w:hanging="210"/>
        <w:rPr>
          <w:ins w:id="2718" w:author="小針 淳" w:date="2022-12-19T13:02:00Z"/>
          <w:del w:id="2719" w:author="滝沢 智" w:date="2026-02-03T17:08:00Z"/>
        </w:rPr>
      </w:pPr>
      <w:ins w:id="2720" w:author="小針 淳" w:date="2022-12-19T13:02:00Z">
        <w:del w:id="2721" w:author="滝沢 智" w:date="2026-02-03T17:08:00Z">
          <w:r w:rsidRPr="004F4EC9" w:rsidDel="005C59DD">
            <w:rPr>
              <w:rFonts w:hint="eastAsia"/>
            </w:rPr>
            <w:delText>６　民法第６３７条第１項の規定は、契約不適合責任期間については適用しない。</w:delText>
          </w:r>
        </w:del>
      </w:ins>
    </w:p>
    <w:p w14:paraId="56A75573" w14:textId="19762FC5" w:rsidR="00E95292" w:rsidRPr="004F4EC9" w:rsidDel="005C59DD" w:rsidRDefault="00E95292" w:rsidP="00E95292">
      <w:pPr>
        <w:ind w:left="210" w:hangingChars="100" w:hanging="210"/>
        <w:rPr>
          <w:ins w:id="2722" w:author="小針 淳" w:date="2022-12-19T13:02:00Z"/>
          <w:del w:id="2723" w:author="滝沢 智" w:date="2026-02-03T17:08:00Z"/>
        </w:rPr>
      </w:pPr>
      <w:ins w:id="2724" w:author="小針 淳" w:date="2022-12-19T13:02:00Z">
        <w:del w:id="2725" w:author="滝沢 智" w:date="2026-02-03T17:08:00Z">
          <w:r w:rsidRPr="004F4EC9" w:rsidDel="005C59DD">
            <w:rPr>
              <w:rFonts w:hint="eastAsia"/>
            </w:rPr>
            <w:delTex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delText>
          </w:r>
        </w:del>
      </w:ins>
    </w:p>
    <w:p w14:paraId="6C85F8F0" w14:textId="462D1273" w:rsidR="00E95292" w:rsidRPr="004F4EC9" w:rsidDel="005C59DD" w:rsidRDefault="00E95292" w:rsidP="00E95292">
      <w:pPr>
        <w:ind w:left="210" w:hangingChars="100" w:hanging="210"/>
        <w:rPr>
          <w:ins w:id="2726" w:author="小針 淳" w:date="2022-12-19T13:02:00Z"/>
          <w:del w:id="2727" w:author="滝沢 智" w:date="2026-02-03T17:08:00Z"/>
        </w:rPr>
      </w:pPr>
      <w:ins w:id="2728" w:author="小針 淳" w:date="2022-12-19T13:02:00Z">
        <w:del w:id="2729" w:author="滝沢 智" w:date="2026-02-03T17:08:00Z">
          <w:r w:rsidRPr="004F4EC9" w:rsidDel="005C59DD">
            <w:rPr>
              <w:rFonts w:hint="eastAsia"/>
            </w:rPr>
            <w:delTex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delText>
          </w:r>
        </w:del>
      </w:ins>
    </w:p>
    <w:p w14:paraId="6AABF90F" w14:textId="4A299188" w:rsidR="00E95292" w:rsidRPr="004F4EC9" w:rsidDel="005C59DD" w:rsidRDefault="00E95292" w:rsidP="00E95292">
      <w:pPr>
        <w:ind w:left="210" w:hangingChars="100" w:hanging="210"/>
        <w:rPr>
          <w:ins w:id="2730" w:author="小針 淳" w:date="2022-12-19T13:02:00Z"/>
          <w:del w:id="2731" w:author="滝沢 智" w:date="2026-02-03T17:08:00Z"/>
        </w:rPr>
      </w:pPr>
    </w:p>
    <w:p w14:paraId="627EA79D" w14:textId="7C86C27B" w:rsidR="00E95292" w:rsidRPr="004F4EC9" w:rsidDel="005C59DD" w:rsidRDefault="00E95292" w:rsidP="00E95292">
      <w:pPr>
        <w:ind w:left="210" w:hangingChars="100" w:hanging="210"/>
        <w:rPr>
          <w:ins w:id="2732" w:author="小針 淳" w:date="2022-12-19T13:02:00Z"/>
          <w:del w:id="2733" w:author="滝沢 智" w:date="2026-02-03T17:08:00Z"/>
        </w:rPr>
      </w:pPr>
      <w:ins w:id="2734" w:author="小針 淳" w:date="2022-12-19T13:02:00Z">
        <w:del w:id="2735" w:author="滝沢 智" w:date="2026-02-03T17:08:00Z">
          <w:r w:rsidRPr="004F4EC9" w:rsidDel="005C59DD">
            <w:rPr>
              <w:rFonts w:hint="eastAsia"/>
            </w:rPr>
            <w:delText>（賠償金等の徴収）</w:delText>
          </w:r>
        </w:del>
      </w:ins>
    </w:p>
    <w:p w14:paraId="2FF112D8" w14:textId="4441356B" w:rsidR="00E95292" w:rsidRPr="004F4EC9" w:rsidDel="005C59DD" w:rsidRDefault="00E95292" w:rsidP="00E95292">
      <w:pPr>
        <w:ind w:left="210" w:hangingChars="100" w:hanging="210"/>
        <w:rPr>
          <w:ins w:id="2736" w:author="小針 淳" w:date="2022-12-19T13:02:00Z"/>
          <w:del w:id="2737" w:author="滝沢 智" w:date="2026-02-03T17:08:00Z"/>
        </w:rPr>
      </w:pPr>
      <w:ins w:id="2738" w:author="小針 淳" w:date="2022-12-19T13:02:00Z">
        <w:del w:id="2739" w:author="滝沢 智" w:date="2026-02-03T17:08:00Z">
          <w:r w:rsidRPr="004F4EC9" w:rsidDel="005C59DD">
            <w:rPr>
              <w:rFonts w:hint="eastAsia"/>
            </w:rPr>
            <w:delText>第</w:delText>
          </w:r>
          <w:r w:rsidR="00513DDD" w:rsidRPr="004F4EC9" w:rsidDel="005C59DD">
            <w:delText>36</w:delText>
          </w:r>
          <w:r w:rsidRPr="004F4EC9" w:rsidDel="005C59DD">
            <w:delText>条　受注者がこの契約に基づく賠償金、損害金又は違約金を発注者の指定する期間内に支払わないときは、発注者は、その支払わない額に発注者の指定する期間を経過した日から委託料支払の日まで</w:delText>
          </w:r>
        </w:del>
        <w:del w:id="2740" w:author="滝沢 智" w:date="2025-12-18T10:32:00Z">
          <w:r w:rsidRPr="004F4EC9" w:rsidDel="000A3E43">
            <w:delText>年2.5パーセントの割合で計算した額</w:delText>
          </w:r>
        </w:del>
        <w:del w:id="2741" w:author="滝沢 智" w:date="2026-02-03T17:08:00Z">
          <w:r w:rsidRPr="004F4EC9" w:rsidDel="005C59DD">
            <w:delText>（100円未満の端数があるときは、そ</w:delText>
          </w:r>
          <w:r w:rsidR="00213A39" w:rsidRPr="004F4EC9" w:rsidDel="005C59DD">
            <w:delText>の端数は切り捨てる。）の利息を付した額と、発注者の支払うべき</w:delText>
          </w:r>
          <w:r w:rsidRPr="004F4EC9" w:rsidDel="005C59DD">
            <w:delText>委託料とを相殺し、なお不足があるときは追徴する。</w:delText>
          </w:r>
        </w:del>
      </w:ins>
    </w:p>
    <w:p w14:paraId="4E6CB605" w14:textId="442A4B95" w:rsidR="00E95292" w:rsidRPr="004F4EC9" w:rsidDel="005C59DD" w:rsidRDefault="00E95292" w:rsidP="00E95292">
      <w:pPr>
        <w:ind w:left="210" w:hangingChars="100" w:hanging="210"/>
        <w:rPr>
          <w:ins w:id="2742" w:author="小針 淳" w:date="2022-12-19T13:02:00Z"/>
          <w:del w:id="2743" w:author="滝沢 智" w:date="2026-02-03T17:08:00Z"/>
        </w:rPr>
      </w:pPr>
      <w:ins w:id="2744" w:author="小針 淳" w:date="2022-12-19T13:02:00Z">
        <w:del w:id="2745" w:author="滝沢 智" w:date="2026-02-03T17:08:00Z">
          <w:r w:rsidRPr="004F4EC9" w:rsidDel="005C59DD">
            <w:rPr>
              <w:rFonts w:hint="eastAsia"/>
            </w:rPr>
            <w:delText>２　前項の追徴をする場合には、発注者は、受注者から遅延日数につき</w:delText>
          </w:r>
        </w:del>
        <w:del w:id="2746" w:author="滝沢 智" w:date="2025-12-18T15:57:00Z">
          <w:r w:rsidRPr="004F4EC9" w:rsidDel="00F07AA0">
            <w:rPr>
              <w:rFonts w:hint="eastAsia"/>
            </w:rPr>
            <w:delText>年</w:delText>
          </w:r>
          <w:r w:rsidRPr="004F4EC9" w:rsidDel="00F07AA0">
            <w:delText>2.5パーセントの割合で計算した額</w:delText>
          </w:r>
        </w:del>
        <w:del w:id="2747" w:author="滝沢 智" w:date="2026-02-03T17:08:00Z">
          <w:r w:rsidRPr="004F4EC9" w:rsidDel="005C59DD">
            <w:rPr>
              <w:rFonts w:hint="eastAsia"/>
            </w:rPr>
            <w:delText>（</w:delText>
          </w:r>
          <w:r w:rsidRPr="004F4EC9" w:rsidDel="005C59DD">
            <w:delText>100円未満の端数があるときは、その端数は切り捨てる。）の延滞金を徴収する。</w:delText>
          </w:r>
        </w:del>
      </w:ins>
    </w:p>
    <w:p w14:paraId="3B8FB795" w14:textId="25A25C56" w:rsidR="00E95292" w:rsidRPr="004F4EC9" w:rsidDel="005C59DD" w:rsidRDefault="00E95292" w:rsidP="00E95292">
      <w:pPr>
        <w:ind w:left="210" w:hangingChars="100" w:hanging="210"/>
        <w:rPr>
          <w:ins w:id="2748" w:author="小針 淳" w:date="2022-12-19T13:02:00Z"/>
          <w:del w:id="2749" w:author="滝沢 智" w:date="2026-02-03T17:08:00Z"/>
        </w:rPr>
      </w:pPr>
    </w:p>
    <w:p w14:paraId="138299D6" w14:textId="50C75FDD" w:rsidR="00E95292" w:rsidRPr="004F4EC9" w:rsidDel="005C59DD" w:rsidRDefault="00E95292" w:rsidP="00E95292">
      <w:pPr>
        <w:ind w:left="210" w:hangingChars="100" w:hanging="210"/>
        <w:rPr>
          <w:ins w:id="2750" w:author="小針 淳" w:date="2022-12-19T13:02:00Z"/>
          <w:del w:id="2751" w:author="滝沢 智" w:date="2026-02-03T17:08:00Z"/>
        </w:rPr>
      </w:pPr>
      <w:ins w:id="2752" w:author="小針 淳" w:date="2022-12-19T13:02:00Z">
        <w:del w:id="2753" w:author="滝沢 智" w:date="2026-02-03T17:08:00Z">
          <w:r w:rsidRPr="004F4EC9" w:rsidDel="005C59DD">
            <w:rPr>
              <w:rFonts w:hint="eastAsia"/>
            </w:rPr>
            <w:delText>（保険）</w:delText>
          </w:r>
        </w:del>
      </w:ins>
    </w:p>
    <w:p w14:paraId="14545DE4" w14:textId="52128A2D" w:rsidR="00BE2F10" w:rsidRPr="004F4EC9" w:rsidDel="005C59DD" w:rsidRDefault="00E95292" w:rsidP="00AF4D82">
      <w:pPr>
        <w:ind w:left="210" w:hangingChars="100" w:hanging="210"/>
        <w:rPr>
          <w:ins w:id="2754" w:author="田母神 維孝" w:date="2023-01-05T13:30:00Z"/>
          <w:del w:id="2755" w:author="滝沢 智" w:date="2026-02-03T17:08:00Z"/>
        </w:rPr>
      </w:pPr>
      <w:ins w:id="2756" w:author="小針 淳" w:date="2022-12-19T13:02:00Z">
        <w:del w:id="2757" w:author="滝沢 智" w:date="2026-02-03T17:08:00Z">
          <w:r w:rsidRPr="004F4EC9" w:rsidDel="005C59DD">
            <w:rPr>
              <w:rFonts w:hint="eastAsia"/>
            </w:rPr>
            <w:delText>第</w:delText>
          </w:r>
          <w:r w:rsidR="00513DDD" w:rsidRPr="004F4EC9" w:rsidDel="005C59DD">
            <w:delText>37</w:delText>
          </w:r>
          <w:r w:rsidRPr="004F4EC9" w:rsidDel="005C59DD">
            <w:delText>条　受注者は、設計図書に基づき火災保険その他の保険を付したとき又は任意に保険を付しているときは、当該保険に係る証券又はこれに代わるものを直ちに発注者に提示しなければならない。</w:delText>
          </w:r>
        </w:del>
      </w:ins>
    </w:p>
    <w:p w14:paraId="03A2C1AF" w14:textId="6ECB4546" w:rsidR="00D5096D" w:rsidRPr="004F4EC9" w:rsidDel="005C59DD" w:rsidRDefault="00D5096D" w:rsidP="00E95292">
      <w:pPr>
        <w:ind w:left="210" w:hangingChars="100" w:hanging="210"/>
        <w:rPr>
          <w:del w:id="2758" w:author="滝沢 智" w:date="2026-02-03T17:08:00Z"/>
        </w:rPr>
      </w:pPr>
      <w:del w:id="2759" w:author="滝沢 智" w:date="2026-02-03T17:08:00Z">
        <w:r w:rsidRPr="004F4EC9" w:rsidDel="005C59DD">
          <w:rPr>
            <w:rFonts w:hint="eastAsia"/>
          </w:rPr>
          <w:delText>（履行遅滞の場合における損害金等）</w:delText>
        </w:r>
      </w:del>
    </w:p>
    <w:p w14:paraId="15ECFF7D" w14:textId="580CF64A" w:rsidR="00D5096D" w:rsidRPr="004F4EC9" w:rsidDel="005C59DD" w:rsidRDefault="00D5096D" w:rsidP="00D5096D">
      <w:pPr>
        <w:ind w:left="210" w:hangingChars="100" w:hanging="210"/>
        <w:rPr>
          <w:del w:id="2760" w:author="滝沢 智" w:date="2026-02-03T17:08:00Z"/>
        </w:rPr>
      </w:pPr>
      <w:del w:id="2761" w:author="滝沢 智" w:date="2026-02-03T17:08:00Z">
        <w:r w:rsidRPr="004F4EC9" w:rsidDel="005C59DD">
          <w:rPr>
            <w:rFonts w:hint="eastAsia"/>
          </w:rPr>
          <w:delText>第</w:delText>
        </w:r>
        <w:r w:rsidR="00D331DB" w:rsidRPr="004F4EC9" w:rsidDel="005C59DD">
          <w:delText>24</w:delText>
        </w:r>
        <w:r w:rsidRPr="004F4EC9" w:rsidDel="005C59DD">
          <w:delText>条</w:delText>
        </w:r>
        <w:r w:rsidRPr="004F4EC9" w:rsidDel="005C59DD">
          <w:rPr>
            <w:rFonts w:hint="eastAsia"/>
          </w:rPr>
          <w:delText xml:space="preserve">　</w:delText>
        </w:r>
        <w:r w:rsidRPr="004F4EC9" w:rsidDel="005C59DD">
          <w:delText>受注者の責めに帰すべき事由により、履行</w:delText>
        </w:r>
        <w:r w:rsidRPr="004F4EC9" w:rsidDel="005C59DD">
          <w:rPr>
            <w:rFonts w:hint="eastAsia"/>
          </w:rPr>
          <w:delText>期間内</w:delText>
        </w:r>
        <w:r w:rsidRPr="004F4EC9" w:rsidDel="005C59DD">
          <w:delText>に業務を完了</w:delText>
        </w:r>
        <w:r w:rsidRPr="004F4EC9" w:rsidDel="005C59DD">
          <w:rPr>
            <w:rFonts w:hint="eastAsia"/>
          </w:rPr>
          <w:delText>することが</w:delText>
        </w:r>
        <w:r w:rsidRPr="004F4EC9" w:rsidDel="005C59DD">
          <w:delText>できない場合</w:delText>
        </w:r>
        <w:r w:rsidRPr="004F4EC9" w:rsidDel="005C59DD">
          <w:rPr>
            <w:rFonts w:hint="eastAsia"/>
          </w:rPr>
          <w:delText>においては、発注者は、損害金の支払を受注者に請求することができる。</w:delText>
        </w:r>
      </w:del>
    </w:p>
    <w:p w14:paraId="401218A1" w14:textId="14BD8106" w:rsidR="00D5096D" w:rsidRPr="004F4EC9" w:rsidDel="005C59DD" w:rsidRDefault="00D5096D" w:rsidP="00D5096D">
      <w:pPr>
        <w:ind w:left="210" w:hangingChars="100" w:hanging="210"/>
        <w:rPr>
          <w:del w:id="2762" w:author="滝沢 智" w:date="2026-02-03T17:08:00Z"/>
        </w:rPr>
      </w:pPr>
      <w:del w:id="2763" w:author="滝沢 智" w:date="2026-02-03T17:08:00Z">
        <w:r w:rsidRPr="004F4EC9" w:rsidDel="005C59DD">
          <w:rPr>
            <w:rFonts w:hint="eastAsia"/>
          </w:rPr>
          <w:delText>２　前項の損害金の額は、遅延日数に応じ、委託料の額に年</w:delText>
        </w:r>
        <w:r w:rsidR="00704798" w:rsidRPr="004F4EC9" w:rsidDel="005C59DD">
          <w:delText>2.5</w:delText>
        </w:r>
        <w:r w:rsidRPr="004F4EC9" w:rsidDel="005C59DD">
          <w:delText>パーセントの割合で計算した額（100円未満の端数があるとき</w:delText>
        </w:r>
        <w:r w:rsidRPr="004F4EC9" w:rsidDel="005C59DD">
          <w:rPr>
            <w:rFonts w:hint="eastAsia"/>
          </w:rPr>
          <w:delText>は</w:delText>
        </w:r>
        <w:r w:rsidRPr="004F4EC9" w:rsidDel="005C59DD">
          <w:delText>、その端数は切り捨てる。）とする。</w:delText>
        </w:r>
      </w:del>
    </w:p>
    <w:p w14:paraId="1147B780" w14:textId="22C59F4A" w:rsidR="00D5096D" w:rsidRPr="004F4EC9" w:rsidDel="005C59DD" w:rsidRDefault="00D5096D" w:rsidP="00D5096D">
      <w:pPr>
        <w:ind w:left="210" w:hangingChars="100" w:hanging="210"/>
        <w:rPr>
          <w:del w:id="2764" w:author="滝沢 智" w:date="2026-02-03T17:08:00Z"/>
        </w:rPr>
      </w:pPr>
      <w:del w:id="2765" w:author="滝沢 智" w:date="2026-02-03T17:08:00Z">
        <w:r w:rsidRPr="004F4EC9" w:rsidDel="005C59DD">
          <w:rPr>
            <w:rFonts w:hint="eastAsia"/>
          </w:rPr>
          <w:delText>３　発注者の責めに帰すべき事由により、第</w:delText>
        </w:r>
        <w:r w:rsidR="00CF0A95" w:rsidRPr="004F4EC9" w:rsidDel="005C59DD">
          <w:delText>21</w:delText>
        </w:r>
        <w:r w:rsidRPr="004F4EC9" w:rsidDel="005C59DD">
          <w:delText>条第２項の規定による委託料の支払が遅れた場合においては、受注者は、未受領金額につき、遅延日数に応じ、年</w:delText>
        </w:r>
        <w:r w:rsidR="00704798" w:rsidRPr="004F4EC9" w:rsidDel="005C59DD">
          <w:delText>2.5</w:delText>
        </w:r>
        <w:r w:rsidRPr="004F4EC9" w:rsidDel="005C59DD">
          <w:delText>パーセントの割合で計算した額（100円未満の端数があるときは、その端数は切り捨てる。）の遅延利息の支払を発注者に請求することができる。</w:delText>
        </w:r>
      </w:del>
    </w:p>
    <w:p w14:paraId="07576945" w14:textId="127CA45D" w:rsidR="00870033" w:rsidRPr="004F4EC9" w:rsidDel="005C59DD" w:rsidRDefault="00870033" w:rsidP="00E067CD">
      <w:pPr>
        <w:ind w:left="210" w:hangingChars="100" w:hanging="210"/>
        <w:rPr>
          <w:del w:id="2766" w:author="滝沢 智" w:date="2026-02-03T17:08:00Z"/>
        </w:rPr>
      </w:pPr>
    </w:p>
    <w:p w14:paraId="3F6E1F48" w14:textId="5011728B" w:rsidR="00BA56FA" w:rsidRPr="004F4EC9" w:rsidDel="005C59DD" w:rsidRDefault="00BA56FA" w:rsidP="00BA56FA">
      <w:pPr>
        <w:ind w:left="210" w:hangingChars="100" w:hanging="210"/>
        <w:rPr>
          <w:del w:id="2767" w:author="滝沢 智" w:date="2026-02-03T17:08:00Z"/>
        </w:rPr>
      </w:pPr>
      <w:del w:id="2768" w:author="滝沢 智" w:date="2026-02-03T17:08:00Z">
        <w:r w:rsidRPr="004F4EC9" w:rsidDel="005C59DD">
          <w:rPr>
            <w:rFonts w:hint="eastAsia"/>
          </w:rPr>
          <w:delText>（発注者の解除権）</w:delText>
        </w:r>
      </w:del>
    </w:p>
    <w:p w14:paraId="7EB2F53A" w14:textId="70D09A0C" w:rsidR="00BA56FA" w:rsidRPr="004F4EC9" w:rsidDel="005C59DD" w:rsidRDefault="00597295" w:rsidP="00BA56FA">
      <w:pPr>
        <w:ind w:left="210" w:hangingChars="100" w:hanging="210"/>
        <w:rPr>
          <w:del w:id="2769" w:author="滝沢 智" w:date="2026-02-03T17:08:00Z"/>
        </w:rPr>
      </w:pPr>
      <w:del w:id="2770" w:author="滝沢 智" w:date="2026-02-03T17:08:00Z">
        <w:r w:rsidRPr="004F4EC9" w:rsidDel="005C59DD">
          <w:rPr>
            <w:rFonts w:hint="eastAsia"/>
          </w:rPr>
          <w:delText>第</w:delText>
        </w:r>
        <w:r w:rsidR="00D331DB" w:rsidRPr="004F4EC9" w:rsidDel="005C59DD">
          <w:delText>25</w:delText>
        </w:r>
        <w:r w:rsidR="00BA56FA" w:rsidRPr="004F4EC9" w:rsidDel="005C59DD">
          <w:rPr>
            <w:rFonts w:hint="eastAsia"/>
          </w:rPr>
          <w:delText>条</w:delText>
        </w:r>
        <w:r w:rsidRPr="004F4EC9" w:rsidDel="005C59DD">
          <w:rPr>
            <w:rFonts w:hint="eastAsia"/>
          </w:rPr>
          <w:delText xml:space="preserve">　</w:delText>
        </w:r>
        <w:r w:rsidR="00BA56FA" w:rsidRPr="004F4EC9" w:rsidDel="005C59DD">
          <w:delText>発注者は、受注者が次の各号の</w:delText>
        </w:r>
        <w:r w:rsidRPr="004F4EC9" w:rsidDel="005C59DD">
          <w:rPr>
            <w:rFonts w:hint="eastAsia"/>
          </w:rPr>
          <w:delText>いずれか</w:delText>
        </w:r>
        <w:r w:rsidR="00BA56FA" w:rsidRPr="004F4EC9" w:rsidDel="005C59DD">
          <w:delText>に該当するときは、この契約を解除することができ</w:delText>
        </w:r>
        <w:r w:rsidR="00BA56FA" w:rsidRPr="004F4EC9" w:rsidDel="005C59DD">
          <w:rPr>
            <w:rFonts w:hint="eastAsia"/>
          </w:rPr>
          <w:delText>る。</w:delText>
        </w:r>
      </w:del>
    </w:p>
    <w:p w14:paraId="3276BDBD" w14:textId="3B088C07" w:rsidR="00BA56FA" w:rsidRPr="004F4EC9" w:rsidDel="005C59DD" w:rsidRDefault="00BA56FA" w:rsidP="00597295">
      <w:pPr>
        <w:ind w:leftChars="100" w:left="420" w:hangingChars="100" w:hanging="210"/>
        <w:rPr>
          <w:del w:id="2771" w:author="滝沢 智" w:date="2026-02-03T17:08:00Z"/>
        </w:rPr>
      </w:pPr>
      <w:del w:id="2772" w:author="滝沢 智" w:date="2026-02-03T17:08:00Z">
        <w:r w:rsidRPr="004F4EC9" w:rsidDel="005C59DD">
          <w:delText xml:space="preserve">(1) </w:delText>
        </w:r>
        <w:r w:rsidR="00597295" w:rsidRPr="004F4EC9" w:rsidDel="005C59DD">
          <w:rPr>
            <w:rFonts w:hint="eastAsia"/>
          </w:rPr>
          <w:delText>正当な理由なく、業務に着手すべき期日を過ぎても業務に着手しないとき。</w:delText>
        </w:r>
      </w:del>
    </w:p>
    <w:p w14:paraId="1059C551" w14:textId="4AA4D29A" w:rsidR="00597295" w:rsidRPr="004F4EC9" w:rsidDel="005C59DD" w:rsidRDefault="00BA56FA" w:rsidP="00597295">
      <w:pPr>
        <w:ind w:leftChars="100" w:left="420" w:hangingChars="100" w:hanging="210"/>
        <w:rPr>
          <w:del w:id="2773" w:author="滝沢 智" w:date="2026-02-03T17:08:00Z"/>
        </w:rPr>
      </w:pPr>
      <w:del w:id="2774" w:author="滝沢 智" w:date="2026-02-03T17:08:00Z">
        <w:r w:rsidRPr="004F4EC9" w:rsidDel="005C59DD">
          <w:delText xml:space="preserve">(2) </w:delText>
        </w:r>
        <w:r w:rsidR="00597295" w:rsidRPr="004F4EC9" w:rsidDel="005C59DD">
          <w:rPr>
            <w:rFonts w:hint="eastAsia"/>
          </w:rPr>
          <w:delText>その責めに帰すべき事由により、履行期間内に業務が完了しないと明らかに認められるとき。</w:delText>
        </w:r>
      </w:del>
    </w:p>
    <w:p w14:paraId="5EF37D1B" w14:textId="32F9218F" w:rsidR="00597295" w:rsidRPr="004F4EC9" w:rsidDel="005C59DD" w:rsidRDefault="00597295" w:rsidP="00597295">
      <w:pPr>
        <w:ind w:leftChars="100" w:left="420" w:hangingChars="100" w:hanging="210"/>
        <w:rPr>
          <w:del w:id="2775" w:author="滝沢 智" w:date="2026-02-03T17:08:00Z"/>
        </w:rPr>
      </w:pPr>
      <w:del w:id="2776" w:author="滝沢 智" w:date="2026-02-03T17:08:00Z">
        <w:r w:rsidRPr="004F4EC9" w:rsidDel="005C59DD">
          <w:delText xml:space="preserve">(3) </w:delText>
        </w:r>
        <w:r w:rsidRPr="004F4EC9" w:rsidDel="005C59DD">
          <w:rPr>
            <w:rFonts w:hint="eastAsia"/>
          </w:rPr>
          <w:delText>主任技術者を配置しなかったとき。</w:delText>
        </w:r>
      </w:del>
    </w:p>
    <w:p w14:paraId="3E1355FE" w14:textId="68BDFBFC" w:rsidR="00597295" w:rsidRPr="004F4EC9" w:rsidDel="005C59DD" w:rsidRDefault="00597295" w:rsidP="00597295">
      <w:pPr>
        <w:ind w:leftChars="100" w:left="420" w:hangingChars="100" w:hanging="210"/>
        <w:rPr>
          <w:del w:id="2777" w:author="滝沢 智" w:date="2026-02-03T17:08:00Z"/>
        </w:rPr>
      </w:pPr>
      <w:del w:id="2778" w:author="滝沢 智" w:date="2026-02-03T17:08:00Z">
        <w:r w:rsidRPr="004F4EC9" w:rsidDel="005C59DD">
          <w:delText>(4</w:delText>
        </w:r>
        <w:r w:rsidR="00BA56FA" w:rsidRPr="004F4EC9" w:rsidDel="005C59DD">
          <w:delText xml:space="preserve">) </w:delText>
        </w:r>
        <w:r w:rsidRPr="004F4EC9" w:rsidDel="005C59DD">
          <w:delText>前</w:delText>
        </w:r>
        <w:r w:rsidRPr="004F4EC9" w:rsidDel="005C59DD">
          <w:rPr>
            <w:rFonts w:hint="eastAsia"/>
          </w:rPr>
          <w:delText>３</w:delText>
        </w:r>
        <w:r w:rsidR="00BA56FA" w:rsidRPr="004F4EC9" w:rsidDel="005C59DD">
          <w:delText>号に</w:delText>
        </w:r>
        <w:r w:rsidRPr="004F4EC9" w:rsidDel="005C59DD">
          <w:rPr>
            <w:rFonts w:hint="eastAsia"/>
          </w:rPr>
          <w:delText>掲げる場合</w:delText>
        </w:r>
        <w:r w:rsidR="00BA56FA" w:rsidRPr="004F4EC9" w:rsidDel="005C59DD">
          <w:delText>のほか、この契約に違反し、その違反に</w:delText>
        </w:r>
        <w:r w:rsidRPr="004F4EC9" w:rsidDel="005C59DD">
          <w:rPr>
            <w:rFonts w:hint="eastAsia"/>
          </w:rPr>
          <w:delText>よりこの</w:delText>
        </w:r>
        <w:r w:rsidR="00BA56FA" w:rsidRPr="004F4EC9" w:rsidDel="005C59DD">
          <w:delText>契約の目的を</w:delText>
        </w:r>
        <w:r w:rsidRPr="004F4EC9" w:rsidDel="005C59DD">
          <w:rPr>
            <w:rFonts w:hint="eastAsia"/>
          </w:rPr>
          <w:delText>達成する</w:delText>
        </w:r>
        <w:r w:rsidR="00BA56FA" w:rsidRPr="004F4EC9" w:rsidDel="005C59DD">
          <w:rPr>
            <w:rFonts w:hint="eastAsia"/>
          </w:rPr>
          <w:delText>ことができないと認められるとき。</w:delText>
        </w:r>
      </w:del>
    </w:p>
    <w:p w14:paraId="06D6BB4E" w14:textId="210ADCD6" w:rsidR="00075747" w:rsidRPr="004F4EC9" w:rsidDel="005C59DD" w:rsidRDefault="00597295" w:rsidP="00075747">
      <w:pPr>
        <w:ind w:leftChars="100" w:left="420" w:hangingChars="100" w:hanging="210"/>
        <w:rPr>
          <w:del w:id="2779" w:author="滝沢 智" w:date="2026-02-03T17:08:00Z"/>
        </w:rPr>
      </w:pPr>
      <w:del w:id="2780" w:author="滝沢 智" w:date="2026-02-03T17:08:00Z">
        <w:r w:rsidRPr="004F4EC9" w:rsidDel="005C59DD">
          <w:delText>(5</w:delText>
        </w:r>
        <w:r w:rsidR="00BA56FA" w:rsidRPr="004F4EC9" w:rsidDel="005C59DD">
          <w:delText xml:space="preserve">) </w:delText>
        </w:r>
        <w:r w:rsidRPr="004F4EC9" w:rsidDel="005C59DD">
          <w:delText>第</w:delText>
        </w:r>
        <w:r w:rsidR="00D331DB" w:rsidRPr="004F4EC9" w:rsidDel="005C59DD">
          <w:delText>29</w:delText>
        </w:r>
        <w:r w:rsidR="00BA56FA" w:rsidRPr="004F4EC9" w:rsidDel="005C59DD">
          <w:delText>条第</w:delText>
        </w:r>
        <w:r w:rsidR="00075747" w:rsidRPr="004F4EC9" w:rsidDel="005C59DD">
          <w:rPr>
            <w:rFonts w:hint="eastAsia"/>
          </w:rPr>
          <w:delText>１</w:delText>
        </w:r>
        <w:r w:rsidR="00BA56FA" w:rsidRPr="004F4EC9" w:rsidDel="005C59DD">
          <w:delText>項の規定によら</w:delText>
        </w:r>
        <w:r w:rsidR="00075747" w:rsidRPr="004F4EC9" w:rsidDel="005C59DD">
          <w:rPr>
            <w:rFonts w:hint="eastAsia"/>
          </w:rPr>
          <w:delText>ないでこの</w:delText>
        </w:r>
        <w:r w:rsidR="00BA56FA" w:rsidRPr="004F4EC9" w:rsidDel="005C59DD">
          <w:delText>契約の解除を申し出たとき。</w:delText>
        </w:r>
      </w:del>
    </w:p>
    <w:p w14:paraId="76DC647E" w14:textId="01A3C4FA" w:rsidR="003734C7" w:rsidRPr="004F4EC9" w:rsidDel="005C59DD" w:rsidRDefault="003734C7" w:rsidP="00075747">
      <w:pPr>
        <w:ind w:leftChars="100" w:left="420" w:hangingChars="100" w:hanging="210"/>
        <w:rPr>
          <w:del w:id="2781" w:author="滝沢 智" w:date="2026-02-03T17:08:00Z"/>
        </w:rPr>
      </w:pPr>
      <w:del w:id="2782" w:author="滝沢 智" w:date="2026-02-03T17:08:00Z">
        <w:r w:rsidRPr="004F4EC9" w:rsidDel="005C59DD">
          <w:delText>(6) 暴力団</w:delText>
        </w:r>
        <w:r w:rsidRPr="004F4EC9" w:rsidDel="005C59DD">
          <w:rPr>
            <w:rFonts w:hint="eastAsia"/>
          </w:rPr>
          <w:delText>（</w:delText>
        </w:r>
        <w:r w:rsidRPr="004F4EC9" w:rsidDel="005C59DD">
          <w:delText>暴力団員による不当な行為の防止等に関する法律</w:delText>
        </w:r>
        <w:r w:rsidRPr="004F4EC9" w:rsidDel="005C59DD">
          <w:rPr>
            <w:rFonts w:hint="eastAsia"/>
          </w:rPr>
          <w:delText>（</w:delText>
        </w:r>
        <w:r w:rsidRPr="004F4EC9" w:rsidDel="005C59DD">
          <w:delText>平成３年法律第77号</w:delText>
        </w:r>
        <w:r w:rsidRPr="004F4EC9" w:rsidDel="005C59DD">
          <w:rPr>
            <w:rFonts w:hint="eastAsia"/>
          </w:rPr>
          <w:delText>）</w:delText>
        </w:r>
        <w:r w:rsidRPr="004F4EC9" w:rsidDel="005C59DD">
          <w:delText>第２条第２号に規定する暴力団をいう。以下この条において同じ。</w:delText>
        </w:r>
        <w:r w:rsidRPr="004F4EC9" w:rsidDel="005C59DD">
          <w:rPr>
            <w:rFonts w:hint="eastAsia"/>
          </w:rPr>
          <w:delText>）</w:delText>
        </w:r>
        <w:r w:rsidRPr="004F4EC9" w:rsidDel="005C59DD">
          <w:delText>又は暴力団員</w:delText>
        </w:r>
        <w:r w:rsidRPr="004F4EC9" w:rsidDel="005C59DD">
          <w:rPr>
            <w:rFonts w:hint="eastAsia"/>
          </w:rPr>
          <w:delText>（</w:delText>
        </w:r>
        <w:r w:rsidRPr="004F4EC9" w:rsidDel="005C59DD">
          <w:delText>暴力団員による不当な行為の防止等に関する法律第２条第６号に規定する暴力団員をいう。以下この条において同じ。</w:delText>
        </w:r>
        <w:r w:rsidRPr="004F4EC9" w:rsidDel="005C59DD">
          <w:rPr>
            <w:rFonts w:hint="eastAsia"/>
          </w:rPr>
          <w:delText>）</w:delText>
        </w:r>
        <w:r w:rsidRPr="004F4EC9" w:rsidDel="005C59DD">
          <w:delText>が経営に実質的に関与していると認められる者若しくは社会的非難関係者</w:delText>
        </w:r>
        <w:r w:rsidRPr="004F4EC9" w:rsidDel="005C59DD">
          <w:rPr>
            <w:rFonts w:hint="eastAsia"/>
          </w:rPr>
          <w:delText>（</w:delText>
        </w:r>
        <w:r w:rsidRPr="004F4EC9" w:rsidDel="005C59DD">
          <w:delText>福島県暴力団排除条例施行規則</w:delText>
        </w:r>
        <w:r w:rsidRPr="004F4EC9" w:rsidDel="005C59DD">
          <w:rPr>
            <w:rFonts w:hint="eastAsia"/>
          </w:rPr>
          <w:delText>（</w:delText>
        </w:r>
        <w:r w:rsidRPr="004F4EC9" w:rsidDel="005C59DD">
          <w:delText>平成23年福島県公安委員会規則第５号</w:delText>
        </w:r>
        <w:r w:rsidRPr="004F4EC9" w:rsidDel="005C59DD">
          <w:rPr>
            <w:rFonts w:hint="eastAsia"/>
          </w:rPr>
          <w:delText>）</w:delText>
        </w:r>
        <w:r w:rsidRPr="004F4EC9" w:rsidDel="005C59DD">
          <w:delText>第４条各号に該当する者</w:delText>
        </w:r>
        <w:r w:rsidRPr="004F4EC9" w:rsidDel="005C59DD">
          <w:rPr>
            <w:rFonts w:hint="eastAsia"/>
          </w:rPr>
          <w:delText>）</w:delText>
        </w:r>
        <w:r w:rsidRPr="004F4EC9" w:rsidDel="005C59DD">
          <w:delText>に契約代金債権を譲渡したとき。</w:delText>
        </w:r>
      </w:del>
    </w:p>
    <w:p w14:paraId="000828B8" w14:textId="34FE80BB" w:rsidR="00BA56FA" w:rsidRPr="004F4EC9" w:rsidDel="005C59DD" w:rsidRDefault="003734C7" w:rsidP="00075747">
      <w:pPr>
        <w:ind w:leftChars="100" w:left="420" w:hangingChars="100" w:hanging="210"/>
        <w:rPr>
          <w:del w:id="2783" w:author="滝沢 智" w:date="2026-02-03T17:08:00Z"/>
        </w:rPr>
      </w:pPr>
      <w:del w:id="2784" w:author="滝沢 智" w:date="2026-02-03T17:08:00Z">
        <w:r w:rsidRPr="004F4EC9" w:rsidDel="005C59DD">
          <w:delText>(7</w:delText>
        </w:r>
        <w:r w:rsidR="00BA56FA" w:rsidRPr="004F4EC9" w:rsidDel="005C59DD">
          <w:delText>) 受注者が次のいずれかに該当するとき。</w:delText>
        </w:r>
      </w:del>
    </w:p>
    <w:p w14:paraId="540EC088" w14:textId="24C690D9" w:rsidR="00BA56FA" w:rsidRPr="004F4EC9" w:rsidDel="005C59DD" w:rsidRDefault="00BA56FA" w:rsidP="00AD0AFC">
      <w:pPr>
        <w:ind w:leftChars="200" w:left="630" w:hangingChars="100" w:hanging="210"/>
        <w:rPr>
          <w:del w:id="2785" w:author="滝沢 智" w:date="2026-02-03T17:08:00Z"/>
        </w:rPr>
      </w:pPr>
      <w:del w:id="2786" w:author="滝沢 智" w:date="2026-02-03T17:08:00Z">
        <w:r w:rsidRPr="004F4EC9" w:rsidDel="005C59DD">
          <w:rPr>
            <w:rFonts w:hint="eastAsia"/>
          </w:rPr>
          <w:delText>イ</w:delText>
        </w:r>
        <w:r w:rsidR="00AD0AFC" w:rsidRPr="004F4EC9" w:rsidDel="005C59DD">
          <w:rPr>
            <w:rFonts w:hint="eastAsia"/>
          </w:rPr>
          <w:delText xml:space="preserve">　</w:delText>
        </w:r>
        <w:r w:rsidRPr="004F4EC9" w:rsidDel="005C59DD">
          <w:delText>役員等（受注者が個人である場合にはその者を、受注者が法人である場合にはその役</w:delText>
        </w:r>
        <w:r w:rsidRPr="004F4EC9" w:rsidDel="005C59DD">
          <w:rPr>
            <w:rFonts w:hint="eastAsia"/>
          </w:rPr>
          <w:delText>員又はその支店若しくは常時</w:delText>
        </w:r>
        <w:r w:rsidR="00AD0AFC" w:rsidRPr="004F4EC9" w:rsidDel="005C59DD">
          <w:rPr>
            <w:rFonts w:hint="eastAsia"/>
          </w:rPr>
          <w:delText>建設コンサルタント業務等の</w:delText>
        </w:r>
        <w:r w:rsidRPr="004F4EC9" w:rsidDel="005C59DD">
          <w:rPr>
            <w:rFonts w:hint="eastAsia"/>
          </w:rPr>
          <w:delText>契約を締結する事務所の代表者をいう。以下この号において同じ。）が暴力団員であると認められるとき。</w:delText>
        </w:r>
      </w:del>
    </w:p>
    <w:p w14:paraId="54FD0942" w14:textId="739A9EB2" w:rsidR="00BA56FA" w:rsidRPr="004F4EC9" w:rsidDel="005C59DD" w:rsidRDefault="00BA56FA" w:rsidP="00AD0AFC">
      <w:pPr>
        <w:ind w:leftChars="200" w:left="630" w:hangingChars="100" w:hanging="210"/>
        <w:rPr>
          <w:del w:id="2787" w:author="滝沢 智" w:date="2026-02-03T17:08:00Z"/>
        </w:rPr>
      </w:pPr>
      <w:del w:id="2788" w:author="滝沢 智" w:date="2026-02-03T17:08:00Z">
        <w:r w:rsidRPr="004F4EC9" w:rsidDel="005C59DD">
          <w:rPr>
            <w:rFonts w:hint="eastAsia"/>
          </w:rPr>
          <w:delText>ロ</w:delText>
        </w:r>
        <w:r w:rsidR="00AD0AFC" w:rsidRPr="004F4EC9" w:rsidDel="005C59DD">
          <w:rPr>
            <w:rFonts w:hint="eastAsia"/>
          </w:rPr>
          <w:delText xml:space="preserve">　</w:delText>
        </w:r>
        <w:r w:rsidRPr="004F4EC9" w:rsidDel="005C59DD">
          <w:delText>暴力団</w:delText>
        </w:r>
        <w:r w:rsidRPr="004F4EC9" w:rsidDel="005C59DD">
          <w:rPr>
            <w:rFonts w:hint="eastAsia"/>
          </w:rPr>
          <w:delText>又は暴力団員が経営に実質的に関与していると認められるとき。</w:delText>
        </w:r>
      </w:del>
    </w:p>
    <w:p w14:paraId="0A590704" w14:textId="0CBD3DD6" w:rsidR="00BA56FA" w:rsidRPr="004F4EC9" w:rsidDel="005C59DD" w:rsidRDefault="00BA56FA" w:rsidP="00AD0AFC">
      <w:pPr>
        <w:ind w:leftChars="200" w:left="630" w:hangingChars="100" w:hanging="210"/>
        <w:rPr>
          <w:del w:id="2789" w:author="滝沢 智" w:date="2026-02-03T17:08:00Z"/>
        </w:rPr>
      </w:pPr>
      <w:del w:id="2790" w:author="滝沢 智" w:date="2026-02-03T17:08:00Z">
        <w:r w:rsidRPr="004F4EC9" w:rsidDel="005C59DD">
          <w:rPr>
            <w:rFonts w:hint="eastAsia"/>
          </w:rPr>
          <w:delText>ハ</w:delText>
        </w:r>
        <w:r w:rsidR="00AD0AFC" w:rsidRPr="004F4EC9" w:rsidDel="005C59DD">
          <w:rPr>
            <w:rFonts w:hint="eastAsia"/>
          </w:rPr>
          <w:delText xml:space="preserve">　</w:delText>
        </w:r>
        <w:r w:rsidRPr="004F4EC9" w:rsidDel="005C59DD">
          <w:delText>役員等が自己、自社若しくは第三者の不正の利益を図る目的又は第三者に損害を加え</w:delText>
        </w:r>
        <w:r w:rsidRPr="004F4EC9" w:rsidDel="005C59DD">
          <w:rPr>
            <w:rFonts w:hint="eastAsia"/>
          </w:rPr>
          <w:delText>る目的をもって、暴力団又は暴力団員を利用するなどしたと認められるとき。</w:delText>
        </w:r>
      </w:del>
    </w:p>
    <w:p w14:paraId="146ED65C" w14:textId="73A4F0F3" w:rsidR="00BA56FA" w:rsidRPr="004F4EC9" w:rsidDel="005C59DD" w:rsidRDefault="00BA56FA" w:rsidP="00AD0AFC">
      <w:pPr>
        <w:ind w:leftChars="200" w:left="630" w:hangingChars="100" w:hanging="210"/>
        <w:rPr>
          <w:del w:id="2791" w:author="滝沢 智" w:date="2026-02-03T17:08:00Z"/>
        </w:rPr>
      </w:pPr>
      <w:del w:id="2792" w:author="滝沢 智" w:date="2026-02-03T17:08:00Z">
        <w:r w:rsidRPr="004F4EC9" w:rsidDel="005C59DD">
          <w:rPr>
            <w:rFonts w:hint="eastAsia"/>
          </w:rPr>
          <w:delText>ニ</w:delText>
        </w:r>
        <w:r w:rsidR="00AD0AFC" w:rsidRPr="004F4EC9" w:rsidDel="005C59DD">
          <w:rPr>
            <w:rFonts w:hint="eastAsia"/>
          </w:rPr>
          <w:delText xml:space="preserve">　</w:delText>
        </w:r>
        <w:r w:rsidRPr="004F4EC9" w:rsidDel="005C59DD">
          <w:delText>役員等が、暴力団又は暴力団員に対して資金等を供給し、又は便宜を供与するなど直</w:delText>
        </w:r>
        <w:r w:rsidRPr="004F4EC9" w:rsidDel="005C59DD">
          <w:rPr>
            <w:rFonts w:hint="eastAsia"/>
          </w:rPr>
          <w:delText>接的あるいは積極的に暴力団の維持、運営に協力し、若しくは関与していると認められるとき。</w:delText>
        </w:r>
      </w:del>
    </w:p>
    <w:p w14:paraId="7B2239D8" w14:textId="132E315B" w:rsidR="00BA56FA" w:rsidRPr="004F4EC9" w:rsidDel="005C59DD" w:rsidRDefault="00BA56FA" w:rsidP="00AD0AFC">
      <w:pPr>
        <w:ind w:leftChars="200" w:left="630" w:hangingChars="100" w:hanging="210"/>
        <w:rPr>
          <w:del w:id="2793" w:author="滝沢 智" w:date="2026-02-03T17:08:00Z"/>
        </w:rPr>
      </w:pPr>
      <w:del w:id="2794" w:author="滝沢 智" w:date="2026-02-03T17:08:00Z">
        <w:r w:rsidRPr="004F4EC9" w:rsidDel="005C59DD">
          <w:rPr>
            <w:rFonts w:hint="eastAsia"/>
          </w:rPr>
          <w:delText>ホ</w:delText>
        </w:r>
        <w:r w:rsidR="00AD0AFC" w:rsidRPr="004F4EC9" w:rsidDel="005C59DD">
          <w:rPr>
            <w:rFonts w:hint="eastAsia"/>
          </w:rPr>
          <w:delText xml:space="preserve">　</w:delText>
        </w:r>
        <w:r w:rsidRPr="004F4EC9" w:rsidDel="005C59DD">
          <w:delText>役員等が暴力団又は暴力団員と社会的に非難されるべき関係を有していると認められ</w:delText>
        </w:r>
        <w:r w:rsidRPr="004F4EC9" w:rsidDel="005C59DD">
          <w:rPr>
            <w:rFonts w:hint="eastAsia"/>
          </w:rPr>
          <w:delText>るとき。</w:delText>
        </w:r>
      </w:del>
    </w:p>
    <w:p w14:paraId="6B121D09" w14:textId="6279A649" w:rsidR="00BA56FA" w:rsidRPr="004F4EC9" w:rsidDel="005C59DD" w:rsidRDefault="00BA56FA" w:rsidP="00AD0AFC">
      <w:pPr>
        <w:ind w:leftChars="200" w:left="630" w:hangingChars="100" w:hanging="210"/>
        <w:rPr>
          <w:del w:id="2795" w:author="滝沢 智" w:date="2026-02-03T17:08:00Z"/>
        </w:rPr>
      </w:pPr>
      <w:del w:id="2796" w:author="滝沢 智" w:date="2026-02-03T17:08:00Z">
        <w:r w:rsidRPr="004F4EC9" w:rsidDel="005C59DD">
          <w:rPr>
            <w:rFonts w:hint="eastAsia"/>
          </w:rPr>
          <w:delText>へ</w:delText>
        </w:r>
        <w:r w:rsidR="00AD0AFC" w:rsidRPr="004F4EC9" w:rsidDel="005C59DD">
          <w:rPr>
            <w:rFonts w:hint="eastAsia"/>
          </w:rPr>
          <w:delText xml:space="preserve">　再委託</w:delText>
        </w:r>
        <w:r w:rsidRPr="004F4EC9" w:rsidDel="005C59DD">
          <w:delText>契約</w:delText>
        </w:r>
        <w:r w:rsidR="00AD0AFC" w:rsidRPr="004F4EC9" w:rsidDel="005C59DD">
          <w:rPr>
            <w:rFonts w:hint="eastAsia"/>
          </w:rPr>
          <w:delText>その他の</w:delText>
        </w:r>
        <w:r w:rsidRPr="004F4EC9" w:rsidDel="005C59DD">
          <w:delText>契約に当たり、その相手方がイからホ</w:delText>
        </w:r>
        <w:r w:rsidRPr="004F4EC9" w:rsidDel="005C59DD">
          <w:rPr>
            <w:rFonts w:hint="eastAsia"/>
          </w:rPr>
          <w:delText>までのいずれかに該当することを知りながら、当該者と契約を締結したと認められるとき。</w:delText>
        </w:r>
      </w:del>
    </w:p>
    <w:p w14:paraId="30F0CEFE" w14:textId="47044360" w:rsidR="00BA56FA" w:rsidRPr="004F4EC9" w:rsidDel="005C59DD" w:rsidRDefault="00BA56FA" w:rsidP="00AD0AFC">
      <w:pPr>
        <w:ind w:leftChars="200" w:left="630" w:hangingChars="100" w:hanging="210"/>
        <w:rPr>
          <w:del w:id="2797" w:author="滝沢 智" w:date="2026-02-03T17:08:00Z"/>
        </w:rPr>
      </w:pPr>
      <w:del w:id="2798" w:author="滝沢 智" w:date="2026-02-03T17:08:00Z">
        <w:r w:rsidRPr="004F4EC9" w:rsidDel="005C59DD">
          <w:rPr>
            <w:rFonts w:hint="eastAsia"/>
          </w:rPr>
          <w:delText>ト</w:delText>
        </w:r>
        <w:r w:rsidR="00AD0AFC" w:rsidRPr="004F4EC9" w:rsidDel="005C59DD">
          <w:rPr>
            <w:rFonts w:hint="eastAsia"/>
          </w:rPr>
          <w:delText xml:space="preserve">　</w:delText>
        </w:r>
        <w:r w:rsidRPr="004F4EC9" w:rsidDel="005C59DD">
          <w:delText>受注者が、イからホまでのいずれかに該当する者を</w:delText>
        </w:r>
        <w:r w:rsidR="00AD0AFC" w:rsidRPr="004F4EC9" w:rsidDel="005C59DD">
          <w:rPr>
            <w:rFonts w:hint="eastAsia"/>
          </w:rPr>
          <w:delText>再委託契約</w:delText>
        </w:r>
        <w:r w:rsidRPr="004F4EC9" w:rsidDel="005C59DD">
          <w:rPr>
            <w:rFonts w:hint="eastAsia"/>
          </w:rPr>
          <w:delText>その他の契約の相手方としていた場合（ヘに該当する場合を除く。）に、発注者が受注者に対して当該契約の解除を求め、受注者がこれに従わなかったとき。</w:delText>
        </w:r>
      </w:del>
    </w:p>
    <w:p w14:paraId="2141AF55" w14:textId="09999A89" w:rsidR="00AD0AFC" w:rsidRPr="004F4EC9" w:rsidDel="005C59DD" w:rsidRDefault="00AD0AFC" w:rsidP="00AD0AFC">
      <w:pPr>
        <w:ind w:leftChars="200" w:left="630" w:hangingChars="100" w:hanging="210"/>
        <w:rPr>
          <w:del w:id="2799" w:author="滝沢 智" w:date="2026-02-03T17:08:00Z"/>
        </w:rPr>
      </w:pPr>
    </w:p>
    <w:p w14:paraId="6FF0072C" w14:textId="3D08469C" w:rsidR="00AD0AFC" w:rsidRPr="004F4EC9" w:rsidDel="005C59DD" w:rsidRDefault="00AD0AFC" w:rsidP="00AD0AFC">
      <w:pPr>
        <w:rPr>
          <w:del w:id="2800" w:author="滝沢 智" w:date="2026-02-03T17:08:00Z"/>
        </w:rPr>
      </w:pPr>
      <w:del w:id="2801" w:author="滝沢 智" w:date="2026-02-03T17:08:00Z">
        <w:r w:rsidRPr="004F4EC9" w:rsidDel="005C59DD">
          <w:rPr>
            <w:rFonts w:hint="eastAsia"/>
          </w:rPr>
          <w:delText>（契約が解除された場合等の違約金）</w:delText>
        </w:r>
      </w:del>
    </w:p>
    <w:p w14:paraId="66502522" w14:textId="5820405F" w:rsidR="00AD0AFC" w:rsidRPr="004F4EC9" w:rsidDel="005C59DD" w:rsidRDefault="00AD0AFC" w:rsidP="00061DDE">
      <w:pPr>
        <w:ind w:left="210" w:hangingChars="100" w:hanging="210"/>
        <w:rPr>
          <w:del w:id="2802" w:author="滝沢 智" w:date="2026-02-03T17:08:00Z"/>
        </w:rPr>
      </w:pPr>
      <w:del w:id="2803" w:author="滝沢 智" w:date="2026-02-03T17:08:00Z">
        <w:r w:rsidRPr="004F4EC9" w:rsidDel="005C59DD">
          <w:rPr>
            <w:rFonts w:hint="eastAsia"/>
          </w:rPr>
          <w:delText>第</w:delText>
        </w:r>
        <w:r w:rsidR="00D331DB" w:rsidRPr="004F4EC9" w:rsidDel="005C59DD">
          <w:delText>26</w:delText>
        </w:r>
        <w:r w:rsidRPr="004F4EC9" w:rsidDel="005C59DD">
          <w:delText>条　次の各号のいずれかに該当する場合においては、受注者は、業務委託料の100分の５に相当する額を違約金として発注者の指定する期間内に支払わなければならない。</w:delText>
        </w:r>
      </w:del>
    </w:p>
    <w:p w14:paraId="2BAD76D3" w14:textId="7C603FE8" w:rsidR="00AD0AFC" w:rsidRPr="004F4EC9" w:rsidDel="005C59DD" w:rsidRDefault="00AD0AFC" w:rsidP="00A1614A">
      <w:pPr>
        <w:ind w:leftChars="100" w:left="420" w:hangingChars="100" w:hanging="210"/>
        <w:rPr>
          <w:del w:id="2804" w:author="滝沢 智" w:date="2026-02-03T17:08:00Z"/>
        </w:rPr>
      </w:pPr>
      <w:del w:id="2805" w:author="滝沢 智" w:date="2026-02-03T17:08:00Z">
        <w:r w:rsidRPr="004F4EC9" w:rsidDel="005C59DD">
          <w:delText>(1) 前条の規定によりこの契約が解除された場合</w:delText>
        </w:r>
      </w:del>
    </w:p>
    <w:p w14:paraId="38B43E97" w14:textId="1B8A90DC" w:rsidR="00AD0AFC" w:rsidRPr="004F4EC9" w:rsidDel="005C59DD" w:rsidRDefault="00AD0AFC" w:rsidP="00A1614A">
      <w:pPr>
        <w:ind w:leftChars="100" w:left="420" w:hangingChars="100" w:hanging="210"/>
        <w:rPr>
          <w:del w:id="2806" w:author="滝沢 智" w:date="2026-02-03T17:08:00Z"/>
        </w:rPr>
      </w:pPr>
      <w:del w:id="2807" w:author="滝沢 智" w:date="2026-02-03T17:08:00Z">
        <w:r w:rsidRPr="004F4EC9" w:rsidDel="005C59DD">
          <w:delText>(2)</w:delText>
        </w:r>
        <w:r w:rsidR="004C014A" w:rsidRPr="004F4EC9" w:rsidDel="005C59DD">
          <w:delText xml:space="preserve"> </w:delText>
        </w:r>
        <w:r w:rsidRPr="004F4EC9" w:rsidDel="005C59DD">
          <w:delText>受注者がこの債務の履行を拒否し、又は、受注者の責めに帰すべき事由によって受注者の債務について履行不能となった場合</w:delText>
        </w:r>
      </w:del>
    </w:p>
    <w:p w14:paraId="75D1FAB3" w14:textId="1F751B1D" w:rsidR="00AD0AFC" w:rsidRPr="004F4EC9" w:rsidDel="005C59DD" w:rsidRDefault="00AD0AFC" w:rsidP="00A1614A">
      <w:pPr>
        <w:ind w:left="210" w:hangingChars="100" w:hanging="210"/>
        <w:rPr>
          <w:del w:id="2808" w:author="滝沢 智" w:date="2026-02-03T17:08:00Z"/>
        </w:rPr>
      </w:pPr>
      <w:del w:id="2809" w:author="滝沢 智" w:date="2026-02-03T17:08:00Z">
        <w:r w:rsidRPr="004F4EC9" w:rsidDel="005C59DD">
          <w:rPr>
            <w:rFonts w:hint="eastAsia"/>
          </w:rPr>
          <w:delText>２　次の各号に掲げる者がこの契約を解除した場合は、前項第２号に該当する場合とみなす。</w:delText>
        </w:r>
      </w:del>
    </w:p>
    <w:p w14:paraId="138B88AF" w14:textId="5CA1738D" w:rsidR="00AD0AFC" w:rsidRPr="004F4EC9" w:rsidDel="005C59DD" w:rsidRDefault="00AD0AFC" w:rsidP="00A1614A">
      <w:pPr>
        <w:ind w:leftChars="100" w:left="420" w:hangingChars="100" w:hanging="210"/>
        <w:rPr>
          <w:del w:id="2810" w:author="滝沢 智" w:date="2026-02-03T17:08:00Z"/>
        </w:rPr>
      </w:pPr>
      <w:del w:id="2811" w:author="滝沢 智" w:date="2026-02-03T17:08:00Z">
        <w:r w:rsidRPr="004F4EC9" w:rsidDel="005C59DD">
          <w:delText>(1)</w:delText>
        </w:r>
        <w:r w:rsidR="00A1614A" w:rsidRPr="004F4EC9" w:rsidDel="005C59DD">
          <w:delText xml:space="preserve"> </w:delText>
        </w:r>
        <w:r w:rsidRPr="004F4EC9" w:rsidDel="005C59DD">
          <w:delText>受注者について破産手続開始の決定があった場合において、破産法（平成16年法律第75号）の規定により選任された破産管財人</w:delText>
        </w:r>
      </w:del>
    </w:p>
    <w:p w14:paraId="6B076B87" w14:textId="1CCAAEB2" w:rsidR="00AD0AFC" w:rsidRPr="004F4EC9" w:rsidDel="005C59DD" w:rsidRDefault="00AD0AFC" w:rsidP="00A1614A">
      <w:pPr>
        <w:ind w:leftChars="100" w:left="420" w:hangingChars="100" w:hanging="210"/>
        <w:rPr>
          <w:del w:id="2812" w:author="滝沢 智" w:date="2026-02-03T17:08:00Z"/>
        </w:rPr>
      </w:pPr>
      <w:del w:id="2813" w:author="滝沢 智" w:date="2026-02-03T17:08:00Z">
        <w:r w:rsidRPr="004F4EC9" w:rsidDel="005C59DD">
          <w:delText>(2) 受注者について更生手続開始の決定があった場合において、会社更生法（平成14年法律第154</w:delText>
        </w:r>
        <w:r w:rsidR="00A1614A" w:rsidRPr="004F4EC9" w:rsidDel="005C59DD">
          <w:delText>号）の規定により</w:delText>
        </w:r>
        <w:r w:rsidRPr="004F4EC9" w:rsidDel="005C59DD">
          <w:delText>選任された管財人</w:delText>
        </w:r>
      </w:del>
    </w:p>
    <w:p w14:paraId="16B4FE99" w14:textId="62F5237B" w:rsidR="00AD0AFC" w:rsidRPr="004F4EC9" w:rsidDel="005C59DD" w:rsidRDefault="00AD0AFC" w:rsidP="00A1614A">
      <w:pPr>
        <w:ind w:leftChars="100" w:left="420" w:hangingChars="100" w:hanging="210"/>
        <w:rPr>
          <w:del w:id="2814" w:author="滝沢 智" w:date="2026-02-03T17:08:00Z"/>
        </w:rPr>
      </w:pPr>
      <w:del w:id="2815" w:author="滝沢 智" w:date="2026-02-03T17:08:00Z">
        <w:r w:rsidRPr="004F4EC9" w:rsidDel="005C59DD">
          <w:delText>(3)</w:delText>
        </w:r>
        <w:r w:rsidR="00A1614A" w:rsidRPr="004F4EC9" w:rsidDel="005C59DD">
          <w:delText xml:space="preserve"> </w:delText>
        </w:r>
        <w:r w:rsidRPr="004F4EC9" w:rsidDel="005C59DD">
          <w:delText>受注者について再生手続開始の決定があった場合において、民事再生法（平成11年法律第225</w:delText>
        </w:r>
        <w:r w:rsidR="005C0BC3" w:rsidRPr="004F4EC9" w:rsidDel="005C59DD">
          <w:delText>号）の規定により</w:delText>
        </w:r>
        <w:r w:rsidRPr="004F4EC9" w:rsidDel="005C59DD">
          <w:delText>選任された再生債務者等</w:delText>
        </w:r>
      </w:del>
    </w:p>
    <w:p w14:paraId="3898046E" w14:textId="4BB4BE0F" w:rsidR="00AD0AFC" w:rsidRPr="004F4EC9" w:rsidDel="005C59DD" w:rsidRDefault="00AD0AFC" w:rsidP="00A1614A">
      <w:pPr>
        <w:ind w:left="210" w:hangingChars="100" w:hanging="210"/>
        <w:rPr>
          <w:del w:id="2816" w:author="滝沢 智" w:date="2026-02-03T17:08:00Z"/>
        </w:rPr>
      </w:pPr>
      <w:del w:id="2817" w:author="滝沢 智" w:date="2026-02-03T17:08:00Z">
        <w:r w:rsidRPr="004F4EC9" w:rsidDel="005C59DD">
          <w:rPr>
            <w:rFonts w:hint="eastAsia"/>
          </w:rPr>
          <w:delText>３　第１項の場合（前条第６</w:delText>
        </w:r>
        <w:r w:rsidR="00A1614A" w:rsidRPr="004F4EC9" w:rsidDel="005C59DD">
          <w:rPr>
            <w:rFonts w:hint="eastAsia"/>
          </w:rPr>
          <w:delText>号</w:delText>
        </w:r>
        <w:r w:rsidR="005C0BC3" w:rsidRPr="004F4EC9" w:rsidDel="005C59DD">
          <w:rPr>
            <w:rFonts w:hint="eastAsia"/>
          </w:rPr>
          <w:delText>及び第７号</w:delText>
        </w:r>
        <w:r w:rsidR="00A1614A" w:rsidRPr="004F4EC9" w:rsidDel="005C59DD">
          <w:rPr>
            <w:rFonts w:hint="eastAsia"/>
          </w:rPr>
          <w:delText>の規定により、この契約が解除された場合を除く。）において、第２</w:delText>
        </w:r>
        <w:r w:rsidRPr="004F4EC9" w:rsidDel="005C59DD">
          <w:rPr>
            <w:rFonts w:hint="eastAsia"/>
          </w:rPr>
          <w:delText>条の規定により契約保証金の納付又はこれに代わる担保の提供が行われているときは、発注者は、当該契約保証金又は担保をもって第１項の違約金に充当することができる。</w:delText>
        </w:r>
      </w:del>
    </w:p>
    <w:p w14:paraId="3AEEC96D" w14:textId="6FEC3491" w:rsidR="00AD0AFC" w:rsidRPr="004F4EC9" w:rsidDel="005C59DD" w:rsidRDefault="00AD0AFC" w:rsidP="00AD0AFC">
      <w:pPr>
        <w:rPr>
          <w:del w:id="2818" w:author="滝沢 智" w:date="2026-02-03T17:08:00Z"/>
        </w:rPr>
      </w:pPr>
    </w:p>
    <w:p w14:paraId="75B22FCA" w14:textId="29A63913" w:rsidR="00AD0AFC" w:rsidRPr="004F4EC9" w:rsidDel="005C59DD" w:rsidRDefault="00AD0AFC" w:rsidP="00AD0AFC">
      <w:pPr>
        <w:rPr>
          <w:del w:id="2819" w:author="滝沢 智" w:date="2026-02-03T17:08:00Z"/>
        </w:rPr>
      </w:pPr>
      <w:del w:id="2820" w:author="滝沢 智" w:date="2026-02-03T17:08:00Z">
        <w:r w:rsidRPr="004F4EC9" w:rsidDel="005C59DD">
          <w:delText>（談合その他不正行為による解除）</w:delText>
        </w:r>
      </w:del>
    </w:p>
    <w:p w14:paraId="4FE04660" w14:textId="45071113" w:rsidR="00AD0AFC" w:rsidRPr="004F4EC9" w:rsidDel="005C59DD" w:rsidRDefault="00AD0AFC" w:rsidP="00D61A95">
      <w:pPr>
        <w:ind w:left="210" w:hangingChars="100" w:hanging="210"/>
        <w:rPr>
          <w:del w:id="2821" w:author="滝沢 智" w:date="2026-02-03T17:08:00Z"/>
        </w:rPr>
      </w:pPr>
      <w:del w:id="2822" w:author="滝沢 智" w:date="2026-02-03T17:08:00Z">
        <w:r w:rsidRPr="004F4EC9" w:rsidDel="005C59DD">
          <w:rPr>
            <w:rFonts w:hint="eastAsia"/>
          </w:rPr>
          <w:delText>第</w:delText>
        </w:r>
        <w:r w:rsidR="00D331DB" w:rsidRPr="004F4EC9" w:rsidDel="005C59DD">
          <w:delText>27</w:delText>
        </w:r>
        <w:r w:rsidRPr="004F4EC9" w:rsidDel="005C59DD">
          <w:delText>条　発注者は、この契約に関し受注者が次の各号のいずれかに該当するときは、契約を解除することができる。</w:delText>
        </w:r>
      </w:del>
    </w:p>
    <w:p w14:paraId="69F8C397" w14:textId="608661B9" w:rsidR="00AD0AFC" w:rsidRPr="004F4EC9" w:rsidDel="005C59DD" w:rsidRDefault="00AD0AFC" w:rsidP="00D61A95">
      <w:pPr>
        <w:ind w:leftChars="100" w:left="420" w:hangingChars="100" w:hanging="210"/>
        <w:rPr>
          <w:del w:id="2823" w:author="滝沢 智" w:date="2026-02-03T17:08:00Z"/>
        </w:rPr>
      </w:pPr>
      <w:del w:id="2824" w:author="滝沢 智" w:date="2026-02-03T17:08:00Z">
        <w:r w:rsidRPr="004F4EC9" w:rsidDel="005C59DD">
          <w:delText>(1) 公正取引委員会が、受注者に違反行為があったとして私的独占の禁止及び公正取引の確保に関する法律（昭和22年法律第54号）（以下「独占禁止法」という。）第49条に規定する排除措置命令を行い、当該排除措置命令が確定したとき。</w:delText>
        </w:r>
      </w:del>
    </w:p>
    <w:p w14:paraId="07745538" w14:textId="08BF6E7D" w:rsidR="00AD0AFC" w:rsidRPr="004F4EC9" w:rsidDel="005C59DD" w:rsidRDefault="00AD0AFC" w:rsidP="00D61A95">
      <w:pPr>
        <w:ind w:leftChars="100" w:left="420" w:hangingChars="100" w:hanging="210"/>
        <w:rPr>
          <w:del w:id="2825" w:author="滝沢 智" w:date="2026-02-03T17:08:00Z"/>
        </w:rPr>
      </w:pPr>
      <w:del w:id="2826" w:author="滝沢 智" w:date="2026-02-03T17:08:00Z">
        <w:r w:rsidRPr="004F4EC9" w:rsidDel="005C59DD">
          <w:delText>(2) 公正取引委員会が、受注者に違反行為があったとして、独占禁止法第62条第１項に規定する課徴金の納付命令を行い、当該納付命令が確定したとき。</w:delText>
        </w:r>
      </w:del>
    </w:p>
    <w:p w14:paraId="14F60543" w14:textId="72159FD9" w:rsidR="00AD0AFC" w:rsidRPr="004F4EC9" w:rsidDel="005C59DD" w:rsidRDefault="00AD0AFC" w:rsidP="00D61A95">
      <w:pPr>
        <w:ind w:leftChars="100" w:left="420" w:hangingChars="100" w:hanging="210"/>
        <w:rPr>
          <w:del w:id="2827" w:author="滝沢 智" w:date="2026-02-03T17:08:00Z"/>
        </w:rPr>
      </w:pPr>
      <w:del w:id="2828" w:author="滝沢 智" w:date="2026-02-03T17:08:00Z">
        <w:r w:rsidRPr="004F4EC9" w:rsidDel="005C59DD">
          <w:delText>(3) 受注者（受注者が法人の場合にあっては、その役員又はその使用人）に対し、刑法（明治40年法律第45号）第96条の６又は同法第198条の規定による刑が確定したとき。</w:delText>
        </w:r>
      </w:del>
    </w:p>
    <w:p w14:paraId="3D348C7E" w14:textId="67534BC6" w:rsidR="00AD0AFC" w:rsidRPr="004F4EC9" w:rsidDel="005C59DD" w:rsidRDefault="00AD0AFC" w:rsidP="00D61A95">
      <w:pPr>
        <w:ind w:left="210" w:hangingChars="100" w:hanging="210"/>
        <w:rPr>
          <w:del w:id="2829" w:author="滝沢 智" w:date="2026-02-03T17:08:00Z"/>
        </w:rPr>
      </w:pPr>
      <w:del w:id="2830" w:author="滝沢 智" w:date="2026-02-03T17:08:00Z">
        <w:r w:rsidRPr="004F4EC9" w:rsidDel="005C59DD">
          <w:rPr>
            <w:rFonts w:hint="eastAsia"/>
          </w:rPr>
          <w:delText>２　前条第１項の規定は、前項による解除の場合に準用する。</w:delText>
        </w:r>
      </w:del>
    </w:p>
    <w:p w14:paraId="23FE9D9C" w14:textId="018ECAB1" w:rsidR="00AD0AFC" w:rsidRPr="004F4EC9" w:rsidDel="005C59DD" w:rsidRDefault="00AD0AFC" w:rsidP="00AD0AFC">
      <w:pPr>
        <w:rPr>
          <w:del w:id="2831" w:author="滝沢 智" w:date="2026-02-03T17:08:00Z"/>
        </w:rPr>
      </w:pPr>
    </w:p>
    <w:p w14:paraId="79F1295C" w14:textId="25E829EA" w:rsidR="00966DA6" w:rsidRPr="004F4EC9" w:rsidDel="005C59DD" w:rsidRDefault="00966DA6" w:rsidP="00966DA6">
      <w:pPr>
        <w:ind w:left="210" w:hangingChars="100" w:hanging="210"/>
        <w:rPr>
          <w:del w:id="2832" w:author="滝沢 智" w:date="2026-02-03T17:08:00Z"/>
        </w:rPr>
      </w:pPr>
      <w:del w:id="2833" w:author="滝沢 智" w:date="2026-02-03T17:08:00Z">
        <w:r w:rsidRPr="004F4EC9" w:rsidDel="005C59DD">
          <w:rPr>
            <w:rFonts w:hint="eastAsia"/>
          </w:rPr>
          <w:delText>（協議解除）</w:delText>
        </w:r>
      </w:del>
    </w:p>
    <w:p w14:paraId="33CC9766" w14:textId="6C20A308" w:rsidR="00966DA6" w:rsidRPr="004F4EC9" w:rsidDel="005C59DD" w:rsidRDefault="00966DA6" w:rsidP="00966DA6">
      <w:pPr>
        <w:ind w:left="210" w:hangingChars="100" w:hanging="210"/>
        <w:rPr>
          <w:del w:id="2834" w:author="滝沢 智" w:date="2026-02-03T17:08:00Z"/>
        </w:rPr>
      </w:pPr>
      <w:del w:id="2835" w:author="滝沢 智" w:date="2026-02-03T17:08:00Z">
        <w:r w:rsidRPr="004F4EC9" w:rsidDel="005C59DD">
          <w:rPr>
            <w:rFonts w:hint="eastAsia"/>
          </w:rPr>
          <w:delText>第</w:delText>
        </w:r>
        <w:r w:rsidR="00D331DB" w:rsidRPr="004F4EC9" w:rsidDel="005C59DD">
          <w:delText>28</w:delText>
        </w:r>
        <w:r w:rsidRPr="004F4EC9" w:rsidDel="005C59DD">
          <w:delText>条　発注者は、業務が完了するまでの間は、第</w:delText>
        </w:r>
        <w:r w:rsidR="00D331DB" w:rsidRPr="004F4EC9" w:rsidDel="005C59DD">
          <w:delText>25</w:delText>
        </w:r>
        <w:r w:rsidRPr="004F4EC9" w:rsidDel="005C59DD">
          <w:delText>条又は前条第１項の規定によるほか、必要があるときは、この契約を解除することができる。</w:delText>
        </w:r>
      </w:del>
    </w:p>
    <w:p w14:paraId="4AD8E9F6" w14:textId="2227CF82" w:rsidR="00966DA6" w:rsidRPr="004F4EC9" w:rsidDel="005C59DD" w:rsidRDefault="00966DA6" w:rsidP="00966DA6">
      <w:pPr>
        <w:ind w:left="210" w:hangingChars="100" w:hanging="210"/>
        <w:rPr>
          <w:del w:id="2836" w:author="滝沢 智" w:date="2026-02-03T17:08:00Z"/>
        </w:rPr>
      </w:pPr>
      <w:del w:id="2837" w:author="滝沢 智" w:date="2026-02-03T17:08:00Z">
        <w:r w:rsidRPr="004F4EC9" w:rsidDel="005C59DD">
          <w:rPr>
            <w:rFonts w:hint="eastAsia"/>
          </w:rPr>
          <w:delText>２　発注者は、前項の規定によりこの契約を解除したことにより受注者に損害を及ぼしたときは、その損害を賠償しなければならない。</w:delText>
        </w:r>
      </w:del>
    </w:p>
    <w:p w14:paraId="7E946E43" w14:textId="6C5081B2" w:rsidR="007C1D1C" w:rsidRPr="004F4EC9" w:rsidDel="005C59DD" w:rsidRDefault="007C1D1C" w:rsidP="007C1D1C">
      <w:pPr>
        <w:rPr>
          <w:del w:id="2838" w:author="滝沢 智" w:date="2026-02-03T17:08:00Z"/>
        </w:rPr>
      </w:pPr>
    </w:p>
    <w:p w14:paraId="1F56EFC3" w14:textId="11D1C698" w:rsidR="007C1D1C" w:rsidRPr="004F4EC9" w:rsidDel="005C59DD" w:rsidRDefault="007C1D1C" w:rsidP="007C1D1C">
      <w:pPr>
        <w:ind w:left="210" w:hangingChars="100" w:hanging="210"/>
        <w:rPr>
          <w:del w:id="2839" w:author="滝沢 智" w:date="2026-02-03T17:08:00Z"/>
        </w:rPr>
      </w:pPr>
      <w:del w:id="2840" w:author="滝沢 智" w:date="2026-02-03T17:08:00Z">
        <w:r w:rsidRPr="004F4EC9" w:rsidDel="005C59DD">
          <w:rPr>
            <w:rFonts w:hint="eastAsia"/>
          </w:rPr>
          <w:delText>（受注者の解除権）</w:delText>
        </w:r>
      </w:del>
    </w:p>
    <w:p w14:paraId="6538C336" w14:textId="48D33D64" w:rsidR="007C1D1C" w:rsidRPr="004F4EC9" w:rsidDel="005C59DD" w:rsidRDefault="007C1D1C" w:rsidP="007C1D1C">
      <w:pPr>
        <w:ind w:left="210" w:hangingChars="100" w:hanging="210"/>
        <w:rPr>
          <w:del w:id="2841" w:author="滝沢 智" w:date="2026-02-03T17:08:00Z"/>
        </w:rPr>
      </w:pPr>
      <w:del w:id="2842" w:author="滝沢 智" w:date="2026-02-03T17:08:00Z">
        <w:r w:rsidRPr="004F4EC9" w:rsidDel="005C59DD">
          <w:rPr>
            <w:rFonts w:hint="eastAsia"/>
          </w:rPr>
          <w:delText>第</w:delText>
        </w:r>
        <w:r w:rsidR="00D331DB" w:rsidRPr="004F4EC9" w:rsidDel="005C59DD">
          <w:delText>29</w:delText>
        </w:r>
        <w:r w:rsidRPr="004F4EC9" w:rsidDel="005C59DD">
          <w:rPr>
            <w:rFonts w:hint="eastAsia"/>
          </w:rPr>
          <w:delText xml:space="preserve">条　</w:delText>
        </w:r>
        <w:r w:rsidRPr="004F4EC9" w:rsidDel="005C59DD">
          <w:delText>受注者は、次の各号の</w:delText>
        </w:r>
        <w:r w:rsidRPr="004F4EC9" w:rsidDel="005C59DD">
          <w:rPr>
            <w:rFonts w:hint="eastAsia"/>
          </w:rPr>
          <w:delText>いずれか</w:delText>
        </w:r>
        <w:r w:rsidRPr="004F4EC9" w:rsidDel="005C59DD">
          <w:delText>に該当する</w:delText>
        </w:r>
        <w:r w:rsidRPr="004F4EC9" w:rsidDel="005C59DD">
          <w:rPr>
            <w:rFonts w:hint="eastAsia"/>
          </w:rPr>
          <w:delText>とき</w:delText>
        </w:r>
        <w:r w:rsidRPr="004F4EC9" w:rsidDel="005C59DD">
          <w:delText>は、この契約を解除することができる。</w:delText>
        </w:r>
      </w:del>
    </w:p>
    <w:p w14:paraId="4DA5D15F" w14:textId="69C0BFC9" w:rsidR="007C1D1C" w:rsidRPr="004F4EC9" w:rsidDel="005C59DD" w:rsidRDefault="007C1D1C" w:rsidP="007C1D1C">
      <w:pPr>
        <w:ind w:leftChars="100" w:left="420" w:hangingChars="100" w:hanging="210"/>
        <w:rPr>
          <w:del w:id="2843" w:author="滝沢 智" w:date="2026-02-03T17:08:00Z"/>
        </w:rPr>
      </w:pPr>
      <w:del w:id="2844" w:author="滝沢 智" w:date="2026-02-03T17:08:00Z">
        <w:r w:rsidRPr="004F4EC9" w:rsidDel="005C59DD">
          <w:delText>(1) 第11条</w:delText>
        </w:r>
        <w:r w:rsidRPr="004F4EC9" w:rsidDel="005C59DD">
          <w:rPr>
            <w:rFonts w:hint="eastAsia"/>
          </w:rPr>
          <w:delText>の規定により仕様書を変更したため委託料が３分の２以上減少したとき。</w:delText>
        </w:r>
      </w:del>
    </w:p>
    <w:p w14:paraId="6D5E12C9" w14:textId="49886FBA" w:rsidR="007C1D1C" w:rsidRPr="004F4EC9" w:rsidDel="005C59DD" w:rsidRDefault="007C1D1C" w:rsidP="007C1D1C">
      <w:pPr>
        <w:ind w:leftChars="100" w:left="420" w:hangingChars="100" w:hanging="210"/>
        <w:rPr>
          <w:del w:id="2845" w:author="滝沢 智" w:date="2026-02-03T17:08:00Z"/>
        </w:rPr>
      </w:pPr>
      <w:del w:id="2846" w:author="滝沢 智" w:date="2026-02-03T17:08:00Z">
        <w:r w:rsidRPr="004F4EC9" w:rsidDel="005C59DD">
          <w:delText xml:space="preserve">(2) </w:delText>
        </w:r>
        <w:r w:rsidRPr="004F4EC9" w:rsidDel="005C59DD">
          <w:rPr>
            <w:rFonts w:hint="eastAsia"/>
          </w:rPr>
          <w:delText>第</w:delText>
        </w:r>
        <w:r w:rsidRPr="004F4EC9" w:rsidDel="005C59DD">
          <w:delText>12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delText>
        </w:r>
      </w:del>
    </w:p>
    <w:p w14:paraId="4D038ABA" w14:textId="3FCB83A5" w:rsidR="007C1D1C" w:rsidRPr="004F4EC9" w:rsidDel="005C59DD" w:rsidRDefault="007C1D1C" w:rsidP="007C1D1C">
      <w:pPr>
        <w:ind w:leftChars="100" w:left="420" w:hangingChars="100" w:hanging="210"/>
        <w:rPr>
          <w:del w:id="2847" w:author="滝沢 智" w:date="2026-02-03T17:08:00Z"/>
        </w:rPr>
      </w:pPr>
      <w:del w:id="2848" w:author="滝沢 智" w:date="2026-02-03T17:08:00Z">
        <w:r w:rsidRPr="004F4EC9" w:rsidDel="005C59DD">
          <w:delText>(3) 発注者が</w:delText>
        </w:r>
        <w:r w:rsidRPr="004F4EC9" w:rsidDel="005C59DD">
          <w:rPr>
            <w:rFonts w:hint="eastAsia"/>
          </w:rPr>
          <w:delText>この</w:delText>
        </w:r>
        <w:r w:rsidRPr="004F4EC9" w:rsidDel="005C59DD">
          <w:delText>契約に違反し、その違反によ</w:delText>
        </w:r>
        <w:r w:rsidRPr="004F4EC9" w:rsidDel="005C59DD">
          <w:rPr>
            <w:rFonts w:hint="eastAsia"/>
          </w:rPr>
          <w:delText>ってこの契約の履行</w:delText>
        </w:r>
        <w:r w:rsidRPr="004F4EC9" w:rsidDel="005C59DD">
          <w:delText>が不可能</w:delText>
        </w:r>
        <w:r w:rsidRPr="004F4EC9" w:rsidDel="005C59DD">
          <w:rPr>
            <w:rFonts w:hint="eastAsia"/>
          </w:rPr>
          <w:delText>と</w:delText>
        </w:r>
        <w:r w:rsidRPr="004F4EC9" w:rsidDel="005C59DD">
          <w:delText>なったとき。</w:delText>
        </w:r>
      </w:del>
    </w:p>
    <w:p w14:paraId="1BEDD604" w14:textId="32F19F24" w:rsidR="00966DA6" w:rsidRPr="004F4EC9" w:rsidDel="005C59DD" w:rsidRDefault="007C1D1C" w:rsidP="007C1D1C">
      <w:pPr>
        <w:ind w:left="210" w:hangingChars="100" w:hanging="210"/>
        <w:rPr>
          <w:del w:id="2849" w:author="滝沢 智" w:date="2026-02-03T17:08:00Z"/>
        </w:rPr>
      </w:pPr>
      <w:del w:id="2850" w:author="滝沢 智" w:date="2026-02-03T17:08:00Z">
        <w:r w:rsidRPr="004F4EC9" w:rsidDel="005C59DD">
          <w:rPr>
            <w:rFonts w:hint="eastAsia"/>
          </w:rPr>
          <w:delText>２　受注者は</w:delText>
        </w:r>
        <w:r w:rsidRPr="004F4EC9" w:rsidDel="005C59DD">
          <w:delText>、前項の規定により</w:delText>
        </w:r>
        <w:r w:rsidRPr="004F4EC9" w:rsidDel="005C59DD">
          <w:rPr>
            <w:rFonts w:hint="eastAsia"/>
          </w:rPr>
          <w:delText>この</w:delText>
        </w:r>
        <w:r w:rsidRPr="004F4EC9" w:rsidDel="005C59DD">
          <w:delText>契約を解除</w:delText>
        </w:r>
        <w:r w:rsidR="00267C4F" w:rsidRPr="004F4EC9" w:rsidDel="005C59DD">
          <w:rPr>
            <w:rFonts w:hint="eastAsia"/>
          </w:rPr>
          <w:delText>した</w:delText>
        </w:r>
        <w:r w:rsidRPr="004F4EC9" w:rsidDel="005C59DD">
          <w:delText>場合において、</w:delText>
        </w:r>
        <w:r w:rsidR="00267C4F" w:rsidRPr="004F4EC9" w:rsidDel="005C59DD">
          <w:rPr>
            <w:rFonts w:hint="eastAsia"/>
          </w:rPr>
          <w:delText>損害があるときは、</w:delText>
        </w:r>
        <w:r w:rsidRPr="004F4EC9" w:rsidDel="005C59DD">
          <w:delText>その損害</w:delText>
        </w:r>
        <w:r w:rsidR="00267C4F" w:rsidRPr="004F4EC9" w:rsidDel="005C59DD">
          <w:rPr>
            <w:rFonts w:hint="eastAsia"/>
          </w:rPr>
          <w:delText>の</w:delText>
        </w:r>
        <w:r w:rsidRPr="004F4EC9" w:rsidDel="005C59DD">
          <w:delText>賠償</w:delText>
        </w:r>
        <w:r w:rsidR="00267C4F" w:rsidRPr="004F4EC9" w:rsidDel="005C59DD">
          <w:rPr>
            <w:rFonts w:hint="eastAsia"/>
          </w:rPr>
          <w:delText>を発注者に請求することができる</w:delText>
        </w:r>
        <w:r w:rsidRPr="004F4EC9" w:rsidDel="005C59DD">
          <w:delText>。</w:delText>
        </w:r>
      </w:del>
    </w:p>
    <w:p w14:paraId="0E382622" w14:textId="7A730822" w:rsidR="00966DA6" w:rsidRPr="004F4EC9" w:rsidDel="005C59DD" w:rsidRDefault="00966DA6" w:rsidP="00966DA6">
      <w:pPr>
        <w:ind w:left="210" w:hangingChars="100" w:hanging="210"/>
        <w:rPr>
          <w:del w:id="2851" w:author="滝沢 智" w:date="2026-02-03T17:08:00Z"/>
        </w:rPr>
      </w:pPr>
    </w:p>
    <w:p w14:paraId="1B1B8F31" w14:textId="28B4E263" w:rsidR="00213388" w:rsidRPr="004F4EC9" w:rsidDel="005C59DD" w:rsidRDefault="00213388" w:rsidP="00213388">
      <w:pPr>
        <w:ind w:left="210" w:hangingChars="100" w:hanging="210"/>
        <w:rPr>
          <w:del w:id="2852" w:author="滝沢 智" w:date="2026-02-03T17:08:00Z"/>
        </w:rPr>
      </w:pPr>
      <w:del w:id="2853" w:author="滝沢 智" w:date="2026-02-03T17:08:00Z">
        <w:r w:rsidRPr="004F4EC9" w:rsidDel="005C59DD">
          <w:rPr>
            <w:rFonts w:hint="eastAsia"/>
          </w:rPr>
          <w:delText>（解除の効果）</w:delText>
        </w:r>
      </w:del>
    </w:p>
    <w:p w14:paraId="0B50FE0E" w14:textId="440F4C62" w:rsidR="00213388" w:rsidRPr="004F4EC9" w:rsidDel="005C59DD" w:rsidRDefault="00213388" w:rsidP="00213388">
      <w:pPr>
        <w:ind w:left="210" w:hangingChars="100" w:hanging="210"/>
        <w:rPr>
          <w:del w:id="2854" w:author="滝沢 智" w:date="2026-02-03T17:08:00Z"/>
        </w:rPr>
      </w:pPr>
      <w:del w:id="2855" w:author="滝沢 智" w:date="2026-02-03T17:08:00Z">
        <w:r w:rsidRPr="004F4EC9" w:rsidDel="005C59DD">
          <w:rPr>
            <w:rFonts w:hint="eastAsia"/>
          </w:rPr>
          <w:delText>第</w:delText>
        </w:r>
        <w:r w:rsidR="00D331DB" w:rsidRPr="004F4EC9" w:rsidDel="005C59DD">
          <w:delText>30</w:delText>
        </w:r>
        <w:r w:rsidRPr="004F4EC9" w:rsidDel="005C59DD">
          <w:delText>条　この契約が解除された場合には、第１条第２項に規定する発注者及び受注者の義務は消滅する。</w:delText>
        </w:r>
      </w:del>
    </w:p>
    <w:p w14:paraId="3D2F1BDA" w14:textId="0515C4CF" w:rsidR="00213388" w:rsidRPr="004F4EC9" w:rsidDel="005C59DD" w:rsidRDefault="00213388" w:rsidP="00213388">
      <w:pPr>
        <w:ind w:left="210" w:hangingChars="100" w:hanging="210"/>
        <w:rPr>
          <w:del w:id="2856" w:author="滝沢 智" w:date="2026-02-03T17:08:00Z"/>
        </w:rPr>
      </w:pPr>
      <w:del w:id="2857" w:author="滝沢 智" w:date="2026-02-03T17:08:00Z">
        <w:r w:rsidRPr="004F4EC9" w:rsidDel="005C59DD">
          <w:rPr>
            <w:rFonts w:hint="eastAsia"/>
          </w:rPr>
          <w:delText>２　発注者は、前項の規定にかかわらず、この契約が解除された場合において、受注者が既に業務を完了した部分（</w:delText>
        </w:r>
        <w:r w:rsidRPr="004F4EC9" w:rsidDel="005C59DD">
          <w:delText>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delText>
        </w:r>
      </w:del>
    </w:p>
    <w:p w14:paraId="534C5FF2" w14:textId="39ADF2C2" w:rsidR="00966DA6" w:rsidRPr="004F4EC9" w:rsidDel="005C59DD" w:rsidRDefault="00213388" w:rsidP="00213388">
      <w:pPr>
        <w:ind w:left="210" w:hangingChars="100" w:hanging="210"/>
        <w:rPr>
          <w:del w:id="2858" w:author="滝沢 智" w:date="2026-02-03T17:08:00Z"/>
        </w:rPr>
      </w:pPr>
      <w:del w:id="2859" w:author="滝沢 智" w:date="2026-02-03T17:08:00Z">
        <w:r w:rsidRPr="004F4EC9" w:rsidDel="005C59DD">
          <w:rPr>
            <w:rFonts w:hint="eastAsia"/>
          </w:rPr>
          <w:delText>３　前項に規定する既履行部分委託料は、発注者と受注者とが協議して定める。ただし、協議開始の日から</w:delText>
        </w:r>
        <w:r w:rsidRPr="004F4EC9" w:rsidDel="005C59DD">
          <w:delText>14日以内に協議が整わない場合には、発注者が定め、受注者に通知する。</w:delText>
        </w:r>
      </w:del>
    </w:p>
    <w:p w14:paraId="3409BA61" w14:textId="6146D56A" w:rsidR="009B61F4" w:rsidRPr="004F4EC9" w:rsidDel="005C59DD" w:rsidRDefault="009B61F4" w:rsidP="009B61F4">
      <w:pPr>
        <w:ind w:left="210" w:hangingChars="100" w:hanging="210"/>
        <w:rPr>
          <w:del w:id="2860" w:author="滝沢 智" w:date="2026-02-03T17:08:00Z"/>
        </w:rPr>
      </w:pPr>
    </w:p>
    <w:p w14:paraId="743FF18E" w14:textId="52CEA8C8" w:rsidR="009B61F4" w:rsidRPr="004F4EC9" w:rsidDel="005C59DD" w:rsidRDefault="009B61F4" w:rsidP="009B61F4">
      <w:pPr>
        <w:ind w:left="210" w:hangingChars="100" w:hanging="210"/>
        <w:rPr>
          <w:del w:id="2861" w:author="滝沢 智" w:date="2026-02-03T17:08:00Z"/>
        </w:rPr>
      </w:pPr>
      <w:del w:id="2862" w:author="滝沢 智" w:date="2026-02-03T17:08:00Z">
        <w:r w:rsidRPr="004F4EC9" w:rsidDel="005C59DD">
          <w:rPr>
            <w:rFonts w:hint="eastAsia"/>
          </w:rPr>
          <w:delText>（解除に伴う措置）</w:delText>
        </w:r>
      </w:del>
    </w:p>
    <w:p w14:paraId="5422B804" w14:textId="55A062B2" w:rsidR="009B61F4" w:rsidRPr="004F4EC9" w:rsidDel="005C59DD" w:rsidRDefault="009B61F4" w:rsidP="002E0727">
      <w:pPr>
        <w:ind w:left="210" w:hangingChars="100" w:hanging="210"/>
        <w:rPr>
          <w:del w:id="2863" w:author="滝沢 智" w:date="2026-02-03T17:08:00Z"/>
        </w:rPr>
      </w:pPr>
      <w:del w:id="2864" w:author="滝沢 智" w:date="2026-02-03T17:08:00Z">
        <w:r w:rsidRPr="004F4EC9" w:rsidDel="005C59DD">
          <w:rPr>
            <w:rFonts w:hint="eastAsia"/>
          </w:rPr>
          <w:delText>第</w:delText>
        </w:r>
        <w:r w:rsidR="00D331DB" w:rsidRPr="004F4EC9" w:rsidDel="005C59DD">
          <w:delText>31</w:delText>
        </w:r>
        <w:r w:rsidRPr="004F4EC9" w:rsidDel="005C59DD">
          <w:delText xml:space="preserve">条　</w:delText>
        </w:r>
        <w:r w:rsidRPr="004F4EC9" w:rsidDel="005C59DD">
          <w:rPr>
            <w:rFonts w:hint="eastAsia"/>
          </w:rPr>
          <w:delText>受注者は、この契約が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delText>
        </w:r>
      </w:del>
    </w:p>
    <w:p w14:paraId="52FA4CCA" w14:textId="00351E6C" w:rsidR="009B61F4" w:rsidRPr="004F4EC9" w:rsidDel="005C59DD" w:rsidRDefault="00D70064" w:rsidP="009B61F4">
      <w:pPr>
        <w:ind w:left="210" w:hangingChars="100" w:hanging="210"/>
        <w:rPr>
          <w:del w:id="2865" w:author="滝沢 智" w:date="2026-02-03T17:08:00Z"/>
        </w:rPr>
      </w:pPr>
      <w:del w:id="2866" w:author="滝沢 智" w:date="2026-02-03T17:08:00Z">
        <w:r w:rsidRPr="004F4EC9" w:rsidDel="005C59DD">
          <w:rPr>
            <w:rFonts w:hint="eastAsia"/>
          </w:rPr>
          <w:delText>２</w:delText>
        </w:r>
        <w:r w:rsidR="009B61F4" w:rsidRPr="004F4EC9" w:rsidDel="005C59DD">
          <w:rPr>
            <w:rFonts w:hint="eastAsia"/>
          </w:rPr>
          <w:delText xml:space="preserve">　受注者は、この契約が解除された場合において、作業現場に受注者が所有又は管理する</w:delText>
        </w:r>
        <w:r w:rsidR="009B61F4" w:rsidRPr="004F4EC9" w:rsidDel="005C59DD">
          <w:delText>調査機械器具、仮設物その他の物</w:delText>
        </w:r>
        <w:r w:rsidR="002E0727" w:rsidRPr="004F4EC9" w:rsidDel="005C59DD">
          <w:delText>件（第</w:delText>
        </w:r>
        <w:r w:rsidR="002E0727" w:rsidRPr="004F4EC9" w:rsidDel="005C59DD">
          <w:rPr>
            <w:rFonts w:hint="eastAsia"/>
          </w:rPr>
          <w:delText>５</w:delText>
        </w:r>
        <w:r w:rsidR="002E0727" w:rsidRPr="004F4EC9" w:rsidDel="005C59DD">
          <w:delText>条第</w:delText>
        </w:r>
        <w:r w:rsidR="002E0727" w:rsidRPr="004F4EC9" w:rsidDel="005C59DD">
          <w:rPr>
            <w:rFonts w:hint="eastAsia"/>
          </w:rPr>
          <w:delText>２</w:delText>
        </w:r>
        <w:r w:rsidR="009B61F4" w:rsidRPr="004F4EC9" w:rsidDel="005C59DD">
          <w:delText>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delText>
        </w:r>
      </w:del>
    </w:p>
    <w:p w14:paraId="6760CB54" w14:textId="54C4183E" w:rsidR="009B61F4" w:rsidRPr="004F4EC9" w:rsidDel="005C59DD" w:rsidRDefault="00D70064" w:rsidP="009B61F4">
      <w:pPr>
        <w:ind w:left="210" w:hangingChars="100" w:hanging="210"/>
        <w:rPr>
          <w:del w:id="2867" w:author="滝沢 智" w:date="2026-02-03T17:08:00Z"/>
        </w:rPr>
      </w:pPr>
      <w:del w:id="2868" w:author="滝沢 智" w:date="2026-02-03T17:08:00Z">
        <w:r w:rsidRPr="004F4EC9" w:rsidDel="005C59DD">
          <w:rPr>
            <w:rFonts w:hint="eastAsia"/>
          </w:rPr>
          <w:delText>３</w:delText>
        </w:r>
        <w:r w:rsidR="009B61F4" w:rsidRPr="004F4EC9" w:rsidDel="005C59DD">
          <w:rPr>
            <w:rFonts w:hint="eastAsia"/>
          </w:rPr>
          <w:delText xml:space="preserve">　前項に規定する撤去並びに修復及び取片付けに要する費用（以下この項及び次項において「撤去費用等」とい</w:delText>
        </w:r>
        <w:r w:rsidRPr="004F4EC9" w:rsidDel="005C59DD">
          <w:rPr>
            <w:rFonts w:hint="eastAsia"/>
          </w:rPr>
          <w:delText>う。）は</w:delText>
        </w:r>
        <w:r w:rsidR="009B61F4" w:rsidRPr="004F4EC9" w:rsidDel="005C59DD">
          <w:rPr>
            <w:rFonts w:hint="eastAsia"/>
          </w:rPr>
          <w:delText>受注者が負担する。</w:delText>
        </w:r>
      </w:del>
    </w:p>
    <w:p w14:paraId="07654F94" w14:textId="7079DB7C" w:rsidR="009B61F4" w:rsidRPr="004F4EC9" w:rsidDel="005C59DD" w:rsidRDefault="00D70064" w:rsidP="009B61F4">
      <w:pPr>
        <w:ind w:left="210" w:hangingChars="100" w:hanging="210"/>
        <w:rPr>
          <w:del w:id="2869" w:author="滝沢 智" w:date="2026-02-03T17:08:00Z"/>
        </w:rPr>
      </w:pPr>
      <w:del w:id="2870" w:author="滝沢 智" w:date="2026-02-03T17:08:00Z">
        <w:r w:rsidRPr="004F4EC9" w:rsidDel="005C59DD">
          <w:rPr>
            <w:rFonts w:hint="eastAsia"/>
          </w:rPr>
          <w:delText>４　第２</w:delText>
        </w:r>
        <w:r w:rsidR="009B61F4" w:rsidRPr="004F4EC9" w:rsidDel="005C59DD">
          <w:rPr>
            <w:rFonts w:hint="eastAsia"/>
          </w:rPr>
          <w:delTex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を負担しなければならない。</w:delText>
        </w:r>
      </w:del>
    </w:p>
    <w:p w14:paraId="54AA901F" w14:textId="5B215E76" w:rsidR="00AD0AFC" w:rsidRPr="004F4EC9" w:rsidDel="005C59DD" w:rsidRDefault="00D70064" w:rsidP="009B61F4">
      <w:pPr>
        <w:ind w:left="210" w:hangingChars="100" w:hanging="210"/>
        <w:rPr>
          <w:del w:id="2871" w:author="滝沢 智" w:date="2026-02-03T17:08:00Z"/>
        </w:rPr>
      </w:pPr>
      <w:del w:id="2872" w:author="滝沢 智" w:date="2026-02-03T17:08:00Z">
        <w:r w:rsidRPr="004F4EC9" w:rsidDel="005C59DD">
          <w:rPr>
            <w:rFonts w:hint="eastAsia"/>
          </w:rPr>
          <w:delText>５　第</w:delText>
        </w:r>
        <w:r w:rsidR="00BF5397" w:rsidRPr="004F4EC9" w:rsidDel="005C59DD">
          <w:rPr>
            <w:rFonts w:hint="eastAsia"/>
          </w:rPr>
          <w:delText>１</w:delText>
        </w:r>
        <w:r w:rsidR="009B61F4" w:rsidRPr="004F4EC9" w:rsidDel="005C59DD">
          <w:rPr>
            <w:rFonts w:hint="eastAsia"/>
          </w:rPr>
          <w:delText>項前段に規定する受注者のとるべき措置の期限、方法等については、この契約の解除が第</w:delText>
        </w:r>
        <w:r w:rsidR="0090182B" w:rsidRPr="004F4EC9" w:rsidDel="005C59DD">
          <w:delText>25</w:delText>
        </w:r>
        <w:r w:rsidR="009B61F4" w:rsidRPr="004F4EC9" w:rsidDel="005C59DD">
          <w:delText>条、第</w:delText>
        </w:r>
        <w:r w:rsidR="0090182B" w:rsidRPr="004F4EC9" w:rsidDel="005C59DD">
          <w:delText>26</w:delText>
        </w:r>
        <w:r w:rsidRPr="004F4EC9" w:rsidDel="005C59DD">
          <w:delText>条</w:delText>
        </w:r>
        <w:r w:rsidR="009B61F4" w:rsidRPr="004F4EC9" w:rsidDel="005C59DD">
          <w:delText>第２項又は第</w:delText>
        </w:r>
        <w:r w:rsidR="0090182B" w:rsidRPr="004F4EC9" w:rsidDel="005C59DD">
          <w:delText>27</w:delText>
        </w:r>
        <w:r w:rsidRPr="004F4EC9" w:rsidDel="005C59DD">
          <w:delText>条</w:delText>
        </w:r>
        <w:r w:rsidR="009B61F4" w:rsidRPr="004F4EC9" w:rsidDel="005C59DD">
          <w:delText>によるときは発注者が定め、第</w:delText>
        </w:r>
        <w:r w:rsidR="0090182B" w:rsidRPr="004F4EC9" w:rsidDel="005C59DD">
          <w:delText>28</w:delText>
        </w:r>
        <w:r w:rsidR="009B61F4" w:rsidRPr="004F4EC9" w:rsidDel="005C59DD">
          <w:delText>条又は第</w:delText>
        </w:r>
        <w:r w:rsidR="0090182B" w:rsidRPr="004F4EC9" w:rsidDel="005C59DD">
          <w:delText>29</w:delText>
        </w:r>
        <w:r w:rsidR="009B61F4" w:rsidRPr="004F4EC9" w:rsidDel="005C59DD">
          <w:delText>条の</w:delText>
        </w:r>
        <w:r w:rsidRPr="004F4EC9" w:rsidDel="005C59DD">
          <w:delText>規定によるときは受注者が発注者の意見を聴いて定めるものとし、第</w:delText>
        </w:r>
        <w:r w:rsidR="00BF5397" w:rsidRPr="004F4EC9" w:rsidDel="005C59DD">
          <w:rPr>
            <w:rFonts w:hint="eastAsia"/>
          </w:rPr>
          <w:delText>１</w:delText>
        </w:r>
        <w:r w:rsidR="00BF5397" w:rsidRPr="004F4EC9" w:rsidDel="005C59DD">
          <w:delText>項後段及び第</w:delText>
        </w:r>
        <w:r w:rsidR="00BF5397" w:rsidRPr="004F4EC9" w:rsidDel="005C59DD">
          <w:rPr>
            <w:rFonts w:hint="eastAsia"/>
          </w:rPr>
          <w:delText>２</w:delText>
        </w:r>
        <w:r w:rsidR="009B61F4" w:rsidRPr="004F4EC9" w:rsidDel="005C59DD">
          <w:delText>項に規定する受注者のとるべき措置の期限、方法等については、発注者が受注者の意見を聴いて定めるものとする。</w:delText>
        </w:r>
      </w:del>
    </w:p>
    <w:p w14:paraId="2E67C74F" w14:textId="2A31A9C3" w:rsidR="00AD0AFC" w:rsidRPr="004F4EC9" w:rsidDel="005C59DD" w:rsidRDefault="00AD0AFC" w:rsidP="00966DA6">
      <w:pPr>
        <w:ind w:left="210" w:hangingChars="100" w:hanging="210"/>
        <w:rPr>
          <w:del w:id="2873" w:author="滝沢 智" w:date="2026-02-03T17:08:00Z"/>
        </w:rPr>
      </w:pPr>
    </w:p>
    <w:p w14:paraId="5E55F791" w14:textId="18B60D35" w:rsidR="000D42AD" w:rsidRPr="004F4EC9" w:rsidDel="005C59DD" w:rsidRDefault="000D42AD" w:rsidP="000D42AD">
      <w:pPr>
        <w:ind w:left="210" w:hangingChars="100" w:hanging="210"/>
        <w:rPr>
          <w:del w:id="2874" w:author="滝沢 智" w:date="2026-02-03T17:08:00Z"/>
        </w:rPr>
      </w:pPr>
      <w:del w:id="2875" w:author="滝沢 智" w:date="2026-02-03T17:08:00Z">
        <w:r w:rsidRPr="004F4EC9" w:rsidDel="005C59DD">
          <w:rPr>
            <w:rFonts w:hint="eastAsia"/>
          </w:rPr>
          <w:delText>（賠償の予約）</w:delText>
        </w:r>
      </w:del>
    </w:p>
    <w:p w14:paraId="230755A9" w14:textId="30DCA3C4" w:rsidR="000D42AD" w:rsidRPr="004F4EC9" w:rsidDel="005C59DD" w:rsidRDefault="000D42AD" w:rsidP="000D42AD">
      <w:pPr>
        <w:ind w:left="210" w:hangingChars="100" w:hanging="210"/>
        <w:rPr>
          <w:del w:id="2876" w:author="滝沢 智" w:date="2026-02-03T17:08:00Z"/>
        </w:rPr>
      </w:pPr>
      <w:del w:id="2877" w:author="滝沢 智" w:date="2026-02-03T17:08:00Z">
        <w:r w:rsidRPr="004F4EC9" w:rsidDel="005C59DD">
          <w:rPr>
            <w:rFonts w:hint="eastAsia"/>
          </w:rPr>
          <w:delText>第</w:delText>
        </w:r>
        <w:r w:rsidR="0090182B" w:rsidRPr="004F4EC9" w:rsidDel="005C59DD">
          <w:delText>32</w:delText>
        </w:r>
        <w:r w:rsidRPr="004F4EC9" w:rsidDel="005C59DD">
          <w:delText>条　受注者は、第</w:delText>
        </w:r>
        <w:r w:rsidR="0090182B" w:rsidRPr="004F4EC9" w:rsidDel="005C59DD">
          <w:delText>27</w:delText>
        </w:r>
        <w:r w:rsidR="00E40D1A" w:rsidRPr="004F4EC9" w:rsidDel="005C59DD">
          <w:delText>条</w:delText>
        </w:r>
        <w:r w:rsidRPr="004F4EC9" w:rsidDel="005C59DD">
          <w:delText>第１項各号のいずれかに該当するときは、発注者がこ</w:delText>
        </w:r>
        <w:r w:rsidR="00E40D1A" w:rsidRPr="004F4EC9" w:rsidDel="005C59DD">
          <w:delText>の契約を解除するか否かを問わず、賠償金として、この契約による</w:delText>
        </w:r>
        <w:r w:rsidRPr="004F4EC9" w:rsidDel="005C59DD">
          <w:delText>委託料の10分の２に相当する額を発注者の指定する期間内に支払わなければならない。委託業務が完了した後も同様とする。ただし、次に掲げる場合は、この限りでない。</w:delText>
        </w:r>
      </w:del>
    </w:p>
    <w:p w14:paraId="6B6E0205" w14:textId="06E36B0B" w:rsidR="000D42AD" w:rsidRPr="004F4EC9" w:rsidDel="005C59DD" w:rsidRDefault="000D42AD" w:rsidP="00E40D1A">
      <w:pPr>
        <w:ind w:leftChars="100" w:left="420" w:hangingChars="100" w:hanging="210"/>
        <w:rPr>
          <w:del w:id="2878" w:author="滝沢 智" w:date="2026-02-03T17:08:00Z"/>
        </w:rPr>
      </w:pPr>
      <w:del w:id="2879" w:author="滝沢 智" w:date="2026-02-03T17:08:00Z">
        <w:r w:rsidRPr="004F4EC9" w:rsidDel="005C59DD">
          <w:delText xml:space="preserve">(1) </w:delText>
        </w:r>
        <w:r w:rsidR="00E40D1A" w:rsidRPr="004F4EC9" w:rsidDel="005C59DD">
          <w:delText>第</w:delText>
        </w:r>
        <w:r w:rsidR="0090182B" w:rsidRPr="004F4EC9" w:rsidDel="005C59DD">
          <w:delText>27</w:delText>
        </w:r>
        <w:r w:rsidR="00E40D1A" w:rsidRPr="004F4EC9" w:rsidDel="005C59DD">
          <w:delText>条</w:delText>
        </w:r>
        <w:r w:rsidRPr="004F4EC9" w:rsidDel="005C59DD">
          <w:delText>第１項第１号又は第２号のうち、命令の対象となる行為が、独占禁止法第２条第９項の規定に基づく不公正な取引方法（昭和57年公正取引委員会告示第15号）第６項で規定する不当廉売に当たる場合その他発注者が特に認める場合</w:delText>
        </w:r>
      </w:del>
    </w:p>
    <w:p w14:paraId="76505A8C" w14:textId="6FC7237D" w:rsidR="000D42AD" w:rsidRPr="004F4EC9" w:rsidDel="005C59DD" w:rsidRDefault="000D42AD" w:rsidP="00E40D1A">
      <w:pPr>
        <w:ind w:leftChars="100" w:left="420" w:hangingChars="100" w:hanging="210"/>
        <w:rPr>
          <w:del w:id="2880" w:author="滝沢 智" w:date="2026-02-03T17:08:00Z"/>
        </w:rPr>
      </w:pPr>
      <w:del w:id="2881" w:author="滝沢 智" w:date="2026-02-03T17:08:00Z">
        <w:r w:rsidRPr="004F4EC9" w:rsidDel="005C59DD">
          <w:delText xml:space="preserve">(2) </w:delText>
        </w:r>
        <w:r w:rsidR="00E40D1A" w:rsidRPr="004F4EC9" w:rsidDel="005C59DD">
          <w:delText>第</w:delText>
        </w:r>
        <w:r w:rsidR="0090182B" w:rsidRPr="004F4EC9" w:rsidDel="005C59DD">
          <w:delText>27</w:delText>
        </w:r>
        <w:r w:rsidR="00E40D1A" w:rsidRPr="004F4EC9" w:rsidDel="005C59DD">
          <w:delText>条</w:delText>
        </w:r>
        <w:r w:rsidRPr="004F4EC9" w:rsidDel="005C59DD">
          <w:delText>第１項第３号のうち、受注者に対して刑法第198条の規定による刑が確定した場合</w:delText>
        </w:r>
      </w:del>
    </w:p>
    <w:p w14:paraId="03AE99E2" w14:textId="0F0F34B0" w:rsidR="00AD0AFC" w:rsidRPr="004F4EC9" w:rsidDel="005C59DD" w:rsidRDefault="000D42AD" w:rsidP="000D42AD">
      <w:pPr>
        <w:ind w:left="210" w:hangingChars="100" w:hanging="210"/>
        <w:rPr>
          <w:del w:id="2882" w:author="滝沢 智" w:date="2026-02-03T17:08:00Z"/>
        </w:rPr>
      </w:pPr>
      <w:del w:id="2883" w:author="滝沢 智" w:date="2026-02-03T17:08:00Z">
        <w:r w:rsidRPr="004F4EC9" w:rsidDel="005C59DD">
          <w:rPr>
            <w:rFonts w:hint="eastAsia"/>
          </w:rPr>
          <w:delText>２　前項の規定は、発注者に生じた実際の損害額が同項に規定する賠償金を超える場合において、発注者がその超過分について賠償を請求することを妨げるものではない。</w:delText>
        </w:r>
      </w:del>
    </w:p>
    <w:p w14:paraId="5C5231AA" w14:textId="5564F457" w:rsidR="005F0F90" w:rsidRPr="004F4EC9" w:rsidDel="005C59DD" w:rsidRDefault="005F0F90" w:rsidP="00AF4D82">
      <w:pPr>
        <w:ind w:left="210" w:hangingChars="100" w:hanging="210"/>
        <w:rPr>
          <w:del w:id="2884" w:author="滝沢 智" w:date="2026-02-03T17:08:00Z"/>
        </w:rPr>
      </w:pPr>
    </w:p>
    <w:p w14:paraId="58483A4C" w14:textId="6D931B95" w:rsidR="00AF4D82" w:rsidRPr="004F4EC9" w:rsidDel="005C59DD" w:rsidRDefault="00AF4D82" w:rsidP="00AF4D82">
      <w:pPr>
        <w:ind w:left="210" w:hangingChars="100" w:hanging="210"/>
        <w:rPr>
          <w:del w:id="2885" w:author="滝沢 智" w:date="2026-02-03T17:08:00Z"/>
        </w:rPr>
      </w:pPr>
      <w:del w:id="2886" w:author="滝沢 智" w:date="2026-02-03T17:08:00Z">
        <w:r w:rsidRPr="004F4EC9" w:rsidDel="005C59DD">
          <w:rPr>
            <w:rFonts w:hint="eastAsia"/>
          </w:rPr>
          <w:delText>（保険）</w:delText>
        </w:r>
      </w:del>
    </w:p>
    <w:p w14:paraId="65F152E5" w14:textId="2972AB88" w:rsidR="00AF4D82" w:rsidRPr="004F4EC9" w:rsidDel="005C59DD" w:rsidRDefault="00AF4D82" w:rsidP="00AF4D82">
      <w:pPr>
        <w:ind w:left="210" w:hangingChars="100" w:hanging="210"/>
        <w:rPr>
          <w:del w:id="2887" w:author="滝沢 智" w:date="2026-02-03T17:08:00Z"/>
        </w:rPr>
      </w:pPr>
      <w:del w:id="2888" w:author="滝沢 智" w:date="2026-02-03T17:08:00Z">
        <w:r w:rsidRPr="004F4EC9" w:rsidDel="005C59DD">
          <w:rPr>
            <w:rFonts w:hint="eastAsia"/>
          </w:rPr>
          <w:delText>第</w:delText>
        </w:r>
        <w:r w:rsidR="0090182B" w:rsidRPr="004F4EC9" w:rsidDel="005C59DD">
          <w:delText>33</w:delText>
        </w:r>
        <w:r w:rsidRPr="004F4EC9" w:rsidDel="005C59DD">
          <w:delText>条　受注者は、</w:delText>
        </w:r>
        <w:r w:rsidRPr="004F4EC9" w:rsidDel="005C59DD">
          <w:rPr>
            <w:rFonts w:hint="eastAsia"/>
          </w:rPr>
          <w:delText>仕様書</w:delText>
        </w:r>
        <w:r w:rsidRPr="004F4EC9" w:rsidDel="005C59DD">
          <w:delText>に基づき火災保険その他の保険を付したとき又は任意に保険を付しているときは、当該保険に係る証券又はこれに代わるものを直ちに発注者に提示しなければならない。</w:delText>
        </w:r>
      </w:del>
    </w:p>
    <w:p w14:paraId="7605FA7F" w14:textId="2F2B3741" w:rsidR="00AF4D82" w:rsidRPr="004F4EC9" w:rsidDel="005C59DD" w:rsidRDefault="00AF4D82" w:rsidP="00AF4D82">
      <w:pPr>
        <w:ind w:left="210" w:hangingChars="100" w:hanging="210"/>
        <w:rPr>
          <w:del w:id="2889" w:author="滝沢 智" w:date="2026-02-03T17:08:00Z"/>
        </w:rPr>
      </w:pPr>
    </w:p>
    <w:p w14:paraId="5E67DC23" w14:textId="460CC066" w:rsidR="00AF4D82" w:rsidRPr="004F4EC9" w:rsidDel="005C59DD" w:rsidRDefault="00AF4D82" w:rsidP="00AF4D82">
      <w:pPr>
        <w:ind w:left="210" w:hangingChars="100" w:hanging="210"/>
        <w:rPr>
          <w:del w:id="2890" w:author="滝沢 智" w:date="2026-02-03T17:08:00Z"/>
        </w:rPr>
      </w:pPr>
      <w:del w:id="2891" w:author="滝沢 智" w:date="2026-02-03T17:08:00Z">
        <w:r w:rsidRPr="004F4EC9" w:rsidDel="005C59DD">
          <w:rPr>
            <w:rFonts w:hint="eastAsia"/>
          </w:rPr>
          <w:delText>（賠償金等の徴収）</w:delText>
        </w:r>
      </w:del>
    </w:p>
    <w:p w14:paraId="51750A3F" w14:textId="77D1BDCE" w:rsidR="00AF4D82" w:rsidRPr="004F4EC9" w:rsidDel="005C59DD" w:rsidRDefault="00AF4D82" w:rsidP="00AF4D82">
      <w:pPr>
        <w:ind w:left="210" w:hangingChars="100" w:hanging="210"/>
        <w:rPr>
          <w:del w:id="2892" w:author="滝沢 智" w:date="2026-02-03T17:08:00Z"/>
        </w:rPr>
      </w:pPr>
      <w:del w:id="2893" w:author="滝沢 智" w:date="2026-02-03T17:08:00Z">
        <w:r w:rsidRPr="004F4EC9" w:rsidDel="005C59DD">
          <w:rPr>
            <w:rFonts w:hint="eastAsia"/>
          </w:rPr>
          <w:delText>第</w:delText>
        </w:r>
        <w:r w:rsidR="0090182B" w:rsidRPr="004F4EC9" w:rsidDel="005C59DD">
          <w:delText>34</w:delText>
        </w:r>
        <w:r w:rsidRPr="004F4EC9" w:rsidDel="005C59DD">
          <w:delText>条　受注者がこの契約に基づく賠償金、損害金又は違約金を発注者の指定する期間内に支払わないときは、発注者は、その支払わない額に発注者の指定する期間を経過した日から委託料支払の日まで年</w:delText>
        </w:r>
        <w:r w:rsidR="00112214" w:rsidRPr="004F4EC9" w:rsidDel="005C59DD">
          <w:delText>2.5</w:delText>
        </w:r>
        <w:r w:rsidRPr="004F4EC9" w:rsidDel="005C59DD">
          <w:delText>パーセントの割合で計算した額（100円未満の端数があるときは、その端数は切り捨てる。）の利息を付した額と、発注者の支払うべき委託料とを相殺し、なお不足があるときは追徴する。</w:delText>
        </w:r>
      </w:del>
    </w:p>
    <w:p w14:paraId="1217036F" w14:textId="1C662C7C" w:rsidR="00AF4D82" w:rsidRPr="004F4EC9" w:rsidDel="005C59DD" w:rsidRDefault="00AF4D82" w:rsidP="00AF4D82">
      <w:pPr>
        <w:ind w:left="210" w:hangingChars="100" w:hanging="210"/>
        <w:rPr>
          <w:del w:id="2894" w:author="滝沢 智" w:date="2026-02-03T17:08:00Z"/>
        </w:rPr>
      </w:pPr>
      <w:del w:id="2895" w:author="滝沢 智" w:date="2026-02-03T17:08:00Z">
        <w:r w:rsidRPr="004F4EC9" w:rsidDel="005C59DD">
          <w:rPr>
            <w:rFonts w:hint="eastAsia"/>
          </w:rPr>
          <w:delText>２　前項の追徴をする場合には、発注者は、受注者から遅延日数につき年</w:delText>
        </w:r>
        <w:r w:rsidR="003D704A" w:rsidRPr="004F4EC9" w:rsidDel="005C59DD">
          <w:delText>2.6</w:delText>
        </w:r>
        <w:r w:rsidRPr="004F4EC9" w:rsidDel="005C59DD">
          <w:delText>パーセントの割合で計算した額（100円未満の端数があるときは、その端数は切り捨てる。）の延滞金を徴収する。</w:delText>
        </w:r>
      </w:del>
    </w:p>
    <w:p w14:paraId="17EB660F" w14:textId="16C54619" w:rsidR="00AF4D82" w:rsidRPr="004F4EC9" w:rsidDel="005C59DD" w:rsidRDefault="00AF4D82" w:rsidP="00AF4D82">
      <w:pPr>
        <w:ind w:left="210" w:hangingChars="100" w:hanging="210"/>
        <w:rPr>
          <w:del w:id="2896" w:author="滝沢 智" w:date="2026-02-03T17:08:00Z"/>
        </w:rPr>
      </w:pPr>
    </w:p>
    <w:p w14:paraId="3CB711C9" w14:textId="240EF7CA" w:rsidR="00AF4D82" w:rsidRPr="004F4EC9" w:rsidDel="005C59DD" w:rsidRDefault="00AF4D82" w:rsidP="00AF4D82">
      <w:pPr>
        <w:ind w:left="210" w:hangingChars="100" w:hanging="210"/>
        <w:rPr>
          <w:del w:id="2897" w:author="滝沢 智" w:date="2026-02-03T17:08:00Z"/>
        </w:rPr>
      </w:pPr>
      <w:del w:id="2898" w:author="滝沢 智" w:date="2026-02-03T17:08:00Z">
        <w:r w:rsidRPr="004F4EC9" w:rsidDel="005C59DD">
          <w:rPr>
            <w:rFonts w:hint="eastAsia"/>
          </w:rPr>
          <w:delText>（個人情報の保護）</w:delText>
        </w:r>
      </w:del>
    </w:p>
    <w:p w14:paraId="563218AC" w14:textId="798D55C8" w:rsidR="00AF4D82" w:rsidRPr="004F4EC9" w:rsidDel="005C59DD" w:rsidRDefault="00AF4D82" w:rsidP="00AF4D82">
      <w:pPr>
        <w:ind w:left="210" w:hangingChars="100" w:hanging="210"/>
        <w:rPr>
          <w:del w:id="2899" w:author="滝沢 智" w:date="2026-02-03T17:08:00Z"/>
        </w:rPr>
      </w:pPr>
      <w:del w:id="2900" w:author="滝沢 智" w:date="2026-02-03T17:08:00Z">
        <w:r w:rsidRPr="004F4EC9" w:rsidDel="005C59DD">
          <w:rPr>
            <w:rFonts w:hint="eastAsia"/>
          </w:rPr>
          <w:delText>第</w:delText>
        </w:r>
        <w:r w:rsidR="0090182B" w:rsidRPr="004F4EC9" w:rsidDel="005C59DD">
          <w:delText>35</w:delText>
        </w:r>
      </w:del>
      <w:ins w:id="2901" w:author="小針 淳" w:date="2022-12-19T15:21:00Z">
        <w:del w:id="2902" w:author="滝沢 智" w:date="2026-02-03T17:08:00Z">
          <w:r w:rsidR="00213A39" w:rsidRPr="004F4EC9" w:rsidDel="005C59DD">
            <w:delText>38</w:delText>
          </w:r>
        </w:del>
      </w:ins>
      <w:del w:id="2903" w:author="滝沢 智" w:date="2026-02-03T17:08:00Z">
        <w:r w:rsidRPr="004F4EC9" w:rsidDel="005C59DD">
          <w:delText>条　受注者は、この契約による業務を行うため個人情報を取り扱うに当たっては、別記「個人情報取扱特記事項」を守らなければならない。</w:delText>
        </w:r>
      </w:del>
    </w:p>
    <w:p w14:paraId="5AE9515B" w14:textId="3E20C674" w:rsidR="00AF4D82" w:rsidRPr="004F4EC9" w:rsidDel="005C59DD" w:rsidRDefault="00AF4D82" w:rsidP="00AF4D82">
      <w:pPr>
        <w:ind w:left="210" w:hangingChars="100" w:hanging="210"/>
        <w:rPr>
          <w:del w:id="2904" w:author="滝沢 智" w:date="2026-02-03T17:08:00Z"/>
        </w:rPr>
      </w:pPr>
    </w:p>
    <w:p w14:paraId="43E2E5DA" w14:textId="245DE4EE" w:rsidR="00AF4D82" w:rsidRPr="004F4EC9" w:rsidDel="005C59DD" w:rsidRDefault="00AF4D82" w:rsidP="00AF4D82">
      <w:pPr>
        <w:ind w:left="210" w:hangingChars="100" w:hanging="210"/>
        <w:rPr>
          <w:del w:id="2905" w:author="滝沢 智" w:date="2026-02-03T17:08:00Z"/>
        </w:rPr>
      </w:pPr>
      <w:del w:id="2906" w:author="滝沢 智" w:date="2026-02-03T17:08:00Z">
        <w:r w:rsidRPr="004F4EC9" w:rsidDel="005C59DD">
          <w:rPr>
            <w:rFonts w:hint="eastAsia"/>
          </w:rPr>
          <w:delText>（契約外の事項）</w:delText>
        </w:r>
      </w:del>
    </w:p>
    <w:p w14:paraId="7298B535" w14:textId="4F00FD5E" w:rsidR="00AF4D82" w:rsidRPr="004F4EC9" w:rsidDel="005C59DD" w:rsidRDefault="00AF4D82" w:rsidP="00AF4D82">
      <w:pPr>
        <w:ind w:left="210" w:hangingChars="100" w:hanging="210"/>
        <w:rPr>
          <w:del w:id="2907" w:author="滝沢 智" w:date="2026-02-03T17:08:00Z"/>
        </w:rPr>
      </w:pPr>
      <w:del w:id="2908" w:author="滝沢 智" w:date="2026-02-03T17:08:00Z">
        <w:r w:rsidRPr="004F4EC9" w:rsidDel="005C59DD">
          <w:rPr>
            <w:rFonts w:hint="eastAsia"/>
          </w:rPr>
          <w:delText>第</w:delText>
        </w:r>
        <w:r w:rsidR="0090182B" w:rsidRPr="004F4EC9" w:rsidDel="005C59DD">
          <w:delText>36</w:delText>
        </w:r>
      </w:del>
      <w:ins w:id="2909" w:author="小針 淳" w:date="2022-12-19T15:21:00Z">
        <w:del w:id="2910" w:author="滝沢 智" w:date="2026-02-03T17:08:00Z">
          <w:r w:rsidR="00213A39" w:rsidRPr="004F4EC9" w:rsidDel="005C59DD">
            <w:delText>39</w:delText>
          </w:r>
        </w:del>
      </w:ins>
      <w:del w:id="2911" w:author="滝沢 智" w:date="2026-02-03T17:08:00Z">
        <w:r w:rsidRPr="004F4EC9" w:rsidDel="005C59DD">
          <w:delText>条　この契約書に定めのない事項については、必要に応じて発注者と受注者とが協議して定める。</w:delText>
        </w:r>
      </w:del>
    </w:p>
    <w:p w14:paraId="676CAA5D" w14:textId="7404EA25" w:rsidR="00AF4D82" w:rsidRPr="004F4EC9" w:rsidDel="005C59DD" w:rsidRDefault="00AF4D82" w:rsidP="00AF4D82">
      <w:pPr>
        <w:ind w:left="210" w:hangingChars="100" w:hanging="210"/>
        <w:rPr>
          <w:del w:id="2912" w:author="滝沢 智" w:date="2026-02-03T17:08:00Z"/>
        </w:rPr>
      </w:pPr>
    </w:p>
    <w:p w14:paraId="4ED09238" w14:textId="7C956D8D" w:rsidR="00AF4D82" w:rsidRPr="004F4EC9" w:rsidDel="005C59DD" w:rsidRDefault="00AF4D82" w:rsidP="00AF4D82">
      <w:pPr>
        <w:ind w:left="210" w:hangingChars="100" w:hanging="210"/>
        <w:rPr>
          <w:del w:id="2913" w:author="滝沢 智" w:date="2026-02-03T17:08:00Z"/>
        </w:rPr>
      </w:pPr>
      <w:del w:id="2914" w:author="滝沢 智" w:date="2026-02-03T17:08:00Z">
        <w:r w:rsidRPr="004F4EC9" w:rsidDel="005C59DD">
          <w:rPr>
            <w:rFonts w:hint="eastAsia"/>
          </w:rPr>
          <w:delText>（紛争の解決方法）</w:delText>
        </w:r>
      </w:del>
    </w:p>
    <w:p w14:paraId="32863F6B" w14:textId="43B2B978" w:rsidR="004F5CAC" w:rsidRPr="004F4EC9" w:rsidDel="005C59DD" w:rsidRDefault="00AF4D82" w:rsidP="00AF4D82">
      <w:pPr>
        <w:ind w:left="210" w:hangingChars="100" w:hanging="210"/>
        <w:rPr>
          <w:del w:id="2915" w:author="滝沢 智" w:date="2026-02-03T17:08:00Z"/>
        </w:rPr>
      </w:pPr>
      <w:del w:id="2916" w:author="滝沢 智" w:date="2026-02-03T17:08:00Z">
        <w:r w:rsidRPr="004F4EC9" w:rsidDel="005C59DD">
          <w:rPr>
            <w:rFonts w:hint="eastAsia"/>
          </w:rPr>
          <w:delText>第</w:delText>
        </w:r>
        <w:r w:rsidR="00477503" w:rsidRPr="004F4EC9" w:rsidDel="005C59DD">
          <w:delText>37</w:delText>
        </w:r>
      </w:del>
      <w:ins w:id="2917" w:author="小針 淳" w:date="2022-12-19T15:21:00Z">
        <w:del w:id="2918" w:author="滝沢 智" w:date="2026-02-03T17:08:00Z">
          <w:r w:rsidR="00213A39" w:rsidRPr="004F4EC9" w:rsidDel="005C59DD">
            <w:delText>40</w:delText>
          </w:r>
        </w:del>
      </w:ins>
      <w:del w:id="2919" w:author="滝沢 智" w:date="2026-02-03T17:08:00Z">
        <w:r w:rsidRPr="004F4EC9" w:rsidDel="005C59DD">
          <w:delText>条</w:delText>
        </w:r>
        <w:r w:rsidRPr="004F4EC9" w:rsidDel="005C59DD">
          <w:rPr>
            <w:rFonts w:hint="eastAsia"/>
          </w:rPr>
          <w:delText xml:space="preserve">　</w:delText>
        </w:r>
        <w:r w:rsidRPr="004F4EC9" w:rsidDel="005C59DD">
          <w:delText>前条の規定による協議が整わない場合、この契約に関する一切の紛争に関しては、発注者の所在地を管轄とする裁判所を管轄裁判所とする。</w:delText>
        </w:r>
      </w:del>
    </w:p>
    <w:p w14:paraId="633BB3E0" w14:textId="3A8211A1" w:rsidR="00AD0AFC" w:rsidRPr="004F4EC9" w:rsidDel="005C59DD" w:rsidRDefault="00AD0AFC" w:rsidP="00966DA6">
      <w:pPr>
        <w:ind w:left="210" w:hangingChars="100" w:hanging="210"/>
        <w:rPr>
          <w:del w:id="2920" w:author="滝沢 智" w:date="2026-02-03T17:08:00Z"/>
        </w:rPr>
      </w:pPr>
    </w:p>
    <w:p w14:paraId="04708793" w14:textId="179332BF" w:rsidR="00BE13A7" w:rsidRPr="004F4EC9" w:rsidDel="005C59DD" w:rsidRDefault="00CC17C3" w:rsidP="00C2447D">
      <w:pPr>
        <w:rPr>
          <w:del w:id="2921" w:author="滝沢 智" w:date="2026-02-03T17:08:00Z"/>
        </w:rPr>
      </w:pPr>
      <w:del w:id="2922" w:author="滝沢 智" w:date="2026-02-03T17:08:00Z">
        <w:r w:rsidRPr="004F4EC9" w:rsidDel="005C59DD">
          <w:rPr>
            <w:rFonts w:hint="eastAsia"/>
          </w:rPr>
          <w:delText>（特記事項）</w:delText>
        </w:r>
      </w:del>
    </w:p>
    <w:p w14:paraId="6C0DB4CB" w14:textId="422CBCE5" w:rsidR="00CC17C3" w:rsidRPr="004F4EC9" w:rsidDel="005C59DD" w:rsidRDefault="00CC17C3" w:rsidP="00CC17C3">
      <w:pPr>
        <w:ind w:left="210" w:hangingChars="100" w:hanging="210"/>
        <w:rPr>
          <w:del w:id="2923" w:author="滝沢 智" w:date="2026-02-03T17:08:00Z"/>
        </w:rPr>
      </w:pPr>
      <w:del w:id="2924" w:author="滝沢 智" w:date="2026-02-03T17:08:00Z">
        <w:r w:rsidRPr="004F4EC9" w:rsidDel="005C59DD">
          <w:rPr>
            <w:rFonts w:hint="eastAsia"/>
          </w:rPr>
          <w:delText>第</w:delText>
        </w:r>
        <w:r w:rsidRPr="004F4EC9" w:rsidDel="005C59DD">
          <w:delText>38</w:delText>
        </w:r>
      </w:del>
      <w:ins w:id="2925" w:author="小針 淳" w:date="2022-12-19T15:22:00Z">
        <w:del w:id="2926" w:author="滝沢 智" w:date="2026-02-03T17:08:00Z">
          <w:r w:rsidR="00213A39" w:rsidRPr="004F4EC9" w:rsidDel="005C59DD">
            <w:delText>41</w:delText>
          </w:r>
        </w:del>
      </w:ins>
      <w:del w:id="2927" w:author="滝沢 智" w:date="2026-02-03T17:08:00Z">
        <w:r w:rsidRPr="004F4EC9" w:rsidDel="005C59DD">
          <w:rPr>
            <w:rFonts w:hint="eastAsia"/>
          </w:rPr>
          <w:delText>条　この契約は、債務負担行為に基づく契約とし、請負代金の支払いは、令和</w:delText>
        </w:r>
        <w:r w:rsidRPr="00297A5C" w:rsidDel="005C59DD">
          <w:rPr>
            <w:rFonts w:hint="eastAsia"/>
            <w:strike/>
            <w:rPrChange w:id="2928" w:author="渡部 拓哉" w:date="2025-01-28T09:42:00Z">
              <w:rPr>
                <w:rFonts w:hint="eastAsia"/>
              </w:rPr>
            </w:rPrChange>
          </w:rPr>
          <w:delText>４</w:delText>
        </w:r>
      </w:del>
      <w:ins w:id="2929" w:author="小針 淳" w:date="2022-12-19T13:37:00Z">
        <w:del w:id="2930" w:author="滝沢 智" w:date="2026-02-03T17:08:00Z">
          <w:r w:rsidR="00513DDD" w:rsidRPr="00297A5C" w:rsidDel="005C59DD">
            <w:rPr>
              <w:rFonts w:hint="eastAsia"/>
              <w:strike/>
              <w:rPrChange w:id="2931" w:author="渡部 拓哉" w:date="2025-01-28T09:42:00Z">
                <w:rPr>
                  <w:rFonts w:hint="eastAsia"/>
                </w:rPr>
              </w:rPrChange>
            </w:rPr>
            <w:delText>５</w:delText>
          </w:r>
        </w:del>
      </w:ins>
      <w:ins w:id="2932" w:author="菊地 美花" w:date="2023-12-28T13:18:00Z">
        <w:del w:id="2933" w:author="滝沢 智" w:date="2026-02-03T17:08:00Z">
          <w:r w:rsidR="00820CDB" w:rsidRPr="00297A5C" w:rsidDel="005C59DD">
            <w:rPr>
              <w:rFonts w:hint="eastAsia"/>
              <w:strike/>
              <w:rPrChange w:id="2934" w:author="渡部 拓哉" w:date="2025-01-28T09:42:00Z">
                <w:rPr>
                  <w:rFonts w:hint="eastAsia"/>
                </w:rPr>
              </w:rPrChange>
            </w:rPr>
            <w:delText>６</w:delText>
          </w:r>
        </w:del>
      </w:ins>
      <w:ins w:id="2935" w:author="菊地 美花" w:date="2025-01-27T17:30:00Z">
        <w:del w:id="2936" w:author="滝沢 智" w:date="2025-12-12T16:50:00Z">
          <w:r w:rsidR="00603EAB" w:rsidRPr="00297A5C" w:rsidDel="00EA53D6">
            <w:rPr>
              <w:rFonts w:hint="eastAsia"/>
            </w:rPr>
            <w:delText>７</w:delText>
          </w:r>
        </w:del>
      </w:ins>
      <w:del w:id="2937" w:author="滝沢 智" w:date="2026-02-03T17:08:00Z">
        <w:r w:rsidRPr="004F4EC9" w:rsidDel="005C59DD">
          <w:rPr>
            <w:rFonts w:hint="eastAsia"/>
          </w:rPr>
          <w:delText>年度とする。</w:delText>
        </w:r>
      </w:del>
    </w:p>
    <w:p w14:paraId="64DDB7E5" w14:textId="495772C2" w:rsidR="00CC17C3" w:rsidRPr="004F4EC9" w:rsidDel="005C59DD" w:rsidRDefault="00CC17C3" w:rsidP="00C2447D">
      <w:pPr>
        <w:rPr>
          <w:del w:id="2938" w:author="滝沢 智" w:date="2026-02-03T17:08:00Z"/>
        </w:rPr>
      </w:pPr>
    </w:p>
    <w:p w14:paraId="28E4B89D" w14:textId="3ADA66F3" w:rsidR="00CC17C3" w:rsidRPr="004F4EC9" w:rsidDel="005C59DD" w:rsidRDefault="00CC17C3" w:rsidP="00C2447D">
      <w:pPr>
        <w:rPr>
          <w:del w:id="2939" w:author="滝沢 智" w:date="2026-02-03T17:08:00Z"/>
        </w:rPr>
      </w:pPr>
    </w:p>
    <w:p w14:paraId="698B3281" w14:textId="6D2E26B9" w:rsidR="00BE13A7" w:rsidRPr="004F4EC9" w:rsidDel="005C59DD" w:rsidRDefault="00BE13A7" w:rsidP="00BE13A7">
      <w:pPr>
        <w:ind w:firstLineChars="100" w:firstLine="210"/>
        <w:rPr>
          <w:del w:id="2940" w:author="滝沢 智" w:date="2026-02-03T17:08:00Z"/>
        </w:rPr>
      </w:pPr>
      <w:del w:id="2941" w:author="滝沢 智" w:date="2026-01-26T14:14:00Z">
        <w:r w:rsidRPr="004F4EC9" w:rsidDel="003D534F">
          <w:rPr>
            <w:rFonts w:hint="eastAsia"/>
          </w:rPr>
          <w:delText>この契約の証として</w:delText>
        </w:r>
        <w:r w:rsidR="007267D2" w:rsidRPr="004F4EC9" w:rsidDel="003D534F">
          <w:rPr>
            <w:rFonts w:hint="eastAsia"/>
          </w:rPr>
          <w:delText>本書２通を作成し、</w:delText>
        </w:r>
        <w:r w:rsidRPr="004F4EC9" w:rsidDel="003D534F">
          <w:rPr>
            <w:rFonts w:hint="eastAsia"/>
          </w:rPr>
          <w:delText>発注者及び受注者が</w:delText>
        </w:r>
        <w:r w:rsidR="007267D2" w:rsidRPr="004F4EC9" w:rsidDel="003D534F">
          <w:rPr>
            <w:rFonts w:hint="eastAsia"/>
          </w:rPr>
          <w:delText>記名押印の上</w:delText>
        </w:r>
        <w:r w:rsidRPr="004F4EC9" w:rsidDel="003D534F">
          <w:rPr>
            <w:rFonts w:hint="eastAsia"/>
          </w:rPr>
          <w:delText>、各自</w:delText>
        </w:r>
        <w:r w:rsidR="007267D2" w:rsidRPr="004F4EC9" w:rsidDel="003D534F">
          <w:rPr>
            <w:rFonts w:hint="eastAsia"/>
          </w:rPr>
          <w:delText>１通を保有する。</w:delText>
        </w:r>
      </w:del>
    </w:p>
    <w:p w14:paraId="1C1D660B" w14:textId="163A2BE6" w:rsidR="00BE13A7" w:rsidRPr="004F4EC9" w:rsidDel="003D534F" w:rsidRDefault="00BE13A7" w:rsidP="00BE13A7">
      <w:pPr>
        <w:ind w:firstLineChars="100" w:firstLine="210"/>
        <w:rPr>
          <w:del w:id="2942" w:author="滝沢 智" w:date="2026-01-26T14:15:00Z"/>
        </w:rPr>
      </w:pPr>
    </w:p>
    <w:p w14:paraId="2EE06C0B" w14:textId="1E90719C" w:rsidR="00BE13A7" w:rsidRPr="004F4EC9" w:rsidDel="005C59DD" w:rsidRDefault="00BE13A7" w:rsidP="00BE13A7">
      <w:pPr>
        <w:ind w:firstLineChars="100" w:firstLine="210"/>
        <w:rPr>
          <w:del w:id="2943" w:author="滝沢 智" w:date="2026-02-03T17:08:00Z"/>
        </w:rPr>
      </w:pPr>
    </w:p>
    <w:p w14:paraId="729DB6BD" w14:textId="43940522" w:rsidR="007267D2" w:rsidRPr="004F4EC9" w:rsidDel="005C59DD" w:rsidRDefault="00BE13A7" w:rsidP="00BE13A7">
      <w:pPr>
        <w:ind w:firstLineChars="100" w:firstLine="210"/>
        <w:rPr>
          <w:del w:id="2944" w:author="滝沢 智" w:date="2026-02-03T17:08:00Z"/>
        </w:rPr>
      </w:pPr>
      <w:del w:id="2945" w:author="滝沢 智" w:date="2026-02-03T17:08:00Z">
        <w:r w:rsidRPr="004F4EC9" w:rsidDel="005C59DD">
          <w:rPr>
            <w:rFonts w:hint="eastAsia"/>
          </w:rPr>
          <w:delText>令和　　年　　月　　日</w:delText>
        </w:r>
      </w:del>
    </w:p>
    <w:p w14:paraId="27785B36" w14:textId="2095BDA6" w:rsidR="00BE13A7" w:rsidRPr="004F4EC9" w:rsidDel="005C59DD" w:rsidRDefault="00BE13A7" w:rsidP="00BE13A7">
      <w:pPr>
        <w:ind w:firstLineChars="100" w:firstLine="210"/>
        <w:rPr>
          <w:del w:id="2946" w:author="滝沢 智" w:date="2026-02-03T17:08:00Z"/>
        </w:rPr>
      </w:pPr>
    </w:p>
    <w:p w14:paraId="4F4FE57B" w14:textId="69805C99" w:rsidR="007267D2" w:rsidRPr="004F4EC9" w:rsidDel="005C59DD" w:rsidRDefault="007267D2" w:rsidP="00BE13A7">
      <w:pPr>
        <w:ind w:leftChars="1600" w:left="3360"/>
        <w:rPr>
          <w:del w:id="2947" w:author="滝沢 智" w:date="2026-02-03T17:08:00Z"/>
        </w:rPr>
      </w:pPr>
      <w:del w:id="2948" w:author="滝沢 智" w:date="2026-02-03T17:08:00Z">
        <w:r w:rsidRPr="004F4EC9" w:rsidDel="005C59DD">
          <w:rPr>
            <w:rFonts w:hint="eastAsia"/>
          </w:rPr>
          <w:delText>発注者</w:delText>
        </w:r>
        <w:r w:rsidR="00BE13A7" w:rsidRPr="004F4EC9" w:rsidDel="005C59DD">
          <w:rPr>
            <w:rFonts w:hint="eastAsia"/>
          </w:rPr>
          <w:delText xml:space="preserve">　</w:delText>
        </w:r>
        <w:r w:rsidRPr="004F4EC9" w:rsidDel="005C59DD">
          <w:delText>住所</w:delText>
        </w:r>
        <w:r w:rsidR="00BE13A7" w:rsidRPr="004F4EC9" w:rsidDel="005C59DD">
          <w:rPr>
            <w:rFonts w:hint="eastAsia"/>
          </w:rPr>
          <w:delText xml:space="preserve">　</w:delText>
        </w:r>
        <w:r w:rsidRPr="004F4EC9" w:rsidDel="005C59DD">
          <w:delText>福島県福島市杉妻町２番１６号</w:delText>
        </w:r>
      </w:del>
    </w:p>
    <w:p w14:paraId="472388BC" w14:textId="7C6D531D" w:rsidR="00BE13A7" w:rsidRPr="004F4EC9" w:rsidDel="005C59DD" w:rsidRDefault="00BE13A7" w:rsidP="00BE13A7">
      <w:pPr>
        <w:ind w:leftChars="1600" w:left="3360"/>
        <w:rPr>
          <w:del w:id="2949" w:author="滝沢 智" w:date="2026-02-03T17:08:00Z"/>
        </w:rPr>
      </w:pPr>
    </w:p>
    <w:p w14:paraId="39416119" w14:textId="06880030" w:rsidR="007267D2" w:rsidRPr="004F4EC9" w:rsidDel="005C59DD" w:rsidRDefault="007267D2" w:rsidP="00BE13A7">
      <w:pPr>
        <w:ind w:leftChars="2000" w:left="4200"/>
        <w:rPr>
          <w:del w:id="2950" w:author="滝沢 智" w:date="2026-02-03T17:08:00Z"/>
        </w:rPr>
      </w:pPr>
      <w:del w:id="2951" w:author="滝沢 智" w:date="2026-02-03T17:08:00Z">
        <w:r w:rsidRPr="004F4EC9" w:rsidDel="005C59DD">
          <w:rPr>
            <w:rFonts w:hint="eastAsia"/>
          </w:rPr>
          <w:delText>氏名</w:delText>
        </w:r>
        <w:r w:rsidR="00BE13A7" w:rsidRPr="004F4EC9" w:rsidDel="005C59DD">
          <w:rPr>
            <w:rFonts w:hint="eastAsia"/>
          </w:rPr>
          <w:delText xml:space="preserve">　</w:delText>
        </w:r>
        <w:r w:rsidRPr="004F4EC9" w:rsidDel="005C59DD">
          <w:delText>福 島 県</w:delText>
        </w:r>
      </w:del>
    </w:p>
    <w:p w14:paraId="1C36DCE4" w14:textId="09BE1307" w:rsidR="007267D2" w:rsidRPr="004F4EC9" w:rsidDel="005C59DD" w:rsidRDefault="007267D2" w:rsidP="00BE13A7">
      <w:pPr>
        <w:ind w:leftChars="2362" w:left="4960"/>
        <w:rPr>
          <w:del w:id="2952" w:author="滝沢 智" w:date="2026-02-03T17:08:00Z"/>
        </w:rPr>
      </w:pPr>
      <w:del w:id="2953" w:author="滝沢 智" w:date="2026-02-03T17:08:00Z">
        <w:r w:rsidRPr="004F4EC9" w:rsidDel="005C59DD">
          <w:rPr>
            <w:rFonts w:hint="eastAsia"/>
          </w:rPr>
          <w:delText>福島県知事</w:delText>
        </w:r>
        <w:r w:rsidR="00BE13A7" w:rsidRPr="004F4EC9" w:rsidDel="005C59DD">
          <w:rPr>
            <w:rFonts w:hint="eastAsia"/>
          </w:rPr>
          <w:delText xml:space="preserve">　</w:delText>
        </w:r>
        <w:r w:rsidRPr="004F4EC9" w:rsidDel="005C59DD">
          <w:delText>内堀</w:delText>
        </w:r>
        <w:r w:rsidR="00BE13A7" w:rsidRPr="004F4EC9" w:rsidDel="005C59DD">
          <w:rPr>
            <w:rFonts w:hint="eastAsia"/>
          </w:rPr>
          <w:delText xml:space="preserve">　</w:delText>
        </w:r>
        <w:r w:rsidRPr="004F4EC9" w:rsidDel="005C59DD">
          <w:delText>雅雄</w:delText>
        </w:r>
      </w:del>
    </w:p>
    <w:p w14:paraId="7FC4E460" w14:textId="5BECA78B" w:rsidR="00BE13A7" w:rsidRPr="004F4EC9" w:rsidDel="005C59DD" w:rsidRDefault="00BE13A7" w:rsidP="00BE13A7">
      <w:pPr>
        <w:ind w:leftChars="1600" w:left="3360"/>
        <w:rPr>
          <w:del w:id="2954" w:author="滝沢 智" w:date="2026-02-03T17:08:00Z"/>
        </w:rPr>
      </w:pPr>
    </w:p>
    <w:p w14:paraId="3F7A3701" w14:textId="6D41906F" w:rsidR="007267D2" w:rsidRPr="004F4EC9" w:rsidDel="005C59DD" w:rsidRDefault="007267D2" w:rsidP="00BE13A7">
      <w:pPr>
        <w:ind w:leftChars="1600" w:left="3360"/>
        <w:rPr>
          <w:del w:id="2955" w:author="滝沢 智" w:date="2026-02-03T17:08:00Z"/>
        </w:rPr>
      </w:pPr>
      <w:del w:id="2956" w:author="滝沢 智" w:date="2026-02-03T17:08:00Z">
        <w:r w:rsidRPr="004F4EC9" w:rsidDel="005C59DD">
          <w:rPr>
            <w:rFonts w:hint="eastAsia"/>
          </w:rPr>
          <w:delText>受注者</w:delText>
        </w:r>
        <w:r w:rsidR="00BE13A7" w:rsidRPr="004F4EC9" w:rsidDel="005C59DD">
          <w:rPr>
            <w:rFonts w:hint="eastAsia"/>
          </w:rPr>
          <w:delText xml:space="preserve">　</w:delText>
        </w:r>
        <w:r w:rsidRPr="004F4EC9" w:rsidDel="005C59DD">
          <w:delText>住所</w:delText>
        </w:r>
      </w:del>
    </w:p>
    <w:p w14:paraId="4E9CEC37" w14:textId="074EF4DB" w:rsidR="00BE13A7" w:rsidRPr="004F4EC9" w:rsidDel="005C59DD" w:rsidRDefault="00BE13A7" w:rsidP="00BE13A7">
      <w:pPr>
        <w:ind w:leftChars="1600" w:left="3360"/>
        <w:rPr>
          <w:del w:id="2957" w:author="滝沢 智" w:date="2026-02-03T17:08:00Z"/>
        </w:rPr>
      </w:pPr>
    </w:p>
    <w:p w14:paraId="751EE56D" w14:textId="7B141E3E" w:rsidR="007267D2" w:rsidDel="00EF7225" w:rsidRDefault="007267D2">
      <w:pPr>
        <w:widowControl/>
        <w:ind w:firstLineChars="2000" w:firstLine="4200"/>
        <w:jc w:val="left"/>
        <w:rPr>
          <w:del w:id="2958" w:author="滝沢 智" w:date="2026-01-26T14:15:00Z"/>
        </w:rPr>
        <w:pPrChange w:id="2959" w:author="滝沢 智" w:date="2026-01-26T14:15:00Z">
          <w:pPr>
            <w:widowControl/>
            <w:jc w:val="left"/>
          </w:pPr>
        </w:pPrChange>
      </w:pPr>
      <w:del w:id="2960" w:author="滝沢 智" w:date="2026-02-03T17:08:00Z">
        <w:r w:rsidRPr="004F4EC9" w:rsidDel="005C59DD">
          <w:rPr>
            <w:rFonts w:hint="eastAsia"/>
          </w:rPr>
          <w:delText>氏名</w:delText>
        </w:r>
      </w:del>
    </w:p>
    <w:p w14:paraId="3D547292" w14:textId="3A2C65C7" w:rsidR="00AF4D82" w:rsidRPr="004F4EC9" w:rsidDel="003D534F" w:rsidRDefault="00AF4D82">
      <w:pPr>
        <w:ind w:firstLineChars="2000" w:firstLine="4200"/>
        <w:rPr>
          <w:del w:id="2961" w:author="滝沢 智" w:date="2026-01-26T14:15:00Z"/>
        </w:rPr>
        <w:pPrChange w:id="2962" w:author="滝沢 智" w:date="2026-01-26T14:15:00Z">
          <w:pPr>
            <w:ind w:leftChars="2000" w:left="4200"/>
          </w:pPr>
        </w:pPrChange>
      </w:pPr>
    </w:p>
    <w:p w14:paraId="6BBC1B23" w14:textId="2968366E" w:rsidR="00477503" w:rsidRPr="004F4EC9" w:rsidDel="003D534F" w:rsidRDefault="00477503">
      <w:pPr>
        <w:ind w:firstLineChars="2000" w:firstLine="4200"/>
        <w:rPr>
          <w:del w:id="2963" w:author="滝沢 智" w:date="2026-01-26T14:15:00Z"/>
        </w:rPr>
        <w:pPrChange w:id="2964" w:author="滝沢 智" w:date="2026-01-26T14:15:00Z">
          <w:pPr>
            <w:ind w:leftChars="2000" w:left="4200"/>
          </w:pPr>
        </w:pPrChange>
      </w:pPr>
    </w:p>
    <w:p w14:paraId="2A69EE39" w14:textId="3C63C3BC" w:rsidR="00477503" w:rsidRPr="004F4EC9" w:rsidDel="003D534F" w:rsidRDefault="00477503">
      <w:pPr>
        <w:ind w:firstLineChars="2000" w:firstLine="4200"/>
        <w:rPr>
          <w:del w:id="2965" w:author="滝沢 智" w:date="2026-01-26T14:15:00Z"/>
        </w:rPr>
        <w:pPrChange w:id="2966" w:author="滝沢 智" w:date="2026-01-26T14:15:00Z">
          <w:pPr>
            <w:ind w:leftChars="2000" w:left="4200"/>
          </w:pPr>
        </w:pPrChange>
      </w:pPr>
    </w:p>
    <w:p w14:paraId="3CE4D8C0" w14:textId="4DD92290" w:rsidR="00BE13A7" w:rsidRPr="004F4EC9" w:rsidDel="005C59DD" w:rsidRDefault="00BE13A7">
      <w:pPr>
        <w:widowControl/>
        <w:ind w:firstLineChars="2000" w:firstLine="4200"/>
        <w:jc w:val="left"/>
        <w:rPr>
          <w:del w:id="2967" w:author="滝沢 智" w:date="2026-02-03T17:08:00Z"/>
        </w:rPr>
        <w:pPrChange w:id="2968" w:author="滝沢 智" w:date="2026-01-26T14:15:00Z">
          <w:pPr>
            <w:widowControl/>
            <w:jc w:val="left"/>
          </w:pPr>
        </w:pPrChange>
      </w:pPr>
      <w:del w:id="2969" w:author="滝沢 智" w:date="2026-01-26T14:15:00Z">
        <w:r w:rsidRPr="004F4EC9" w:rsidDel="003D534F">
          <w:br w:type="page"/>
        </w:r>
      </w:del>
    </w:p>
    <w:p w14:paraId="325C01A3" w14:textId="6124B351" w:rsidR="004000A5" w:rsidRPr="004F4EC9" w:rsidDel="005C59DD" w:rsidRDefault="004000A5" w:rsidP="004000A5">
      <w:pPr>
        <w:rPr>
          <w:del w:id="2970" w:author="滝沢 智" w:date="2026-02-03T17:08:00Z"/>
        </w:rPr>
      </w:pPr>
      <w:del w:id="2971" w:author="滝沢 智" w:date="2026-02-03T17:08:00Z">
        <w:r w:rsidRPr="004F4EC9" w:rsidDel="005C59DD">
          <w:rPr>
            <w:rFonts w:hint="eastAsia"/>
          </w:rPr>
          <w:delText>別記</w:delText>
        </w:r>
      </w:del>
    </w:p>
    <w:p w14:paraId="0EB7936C" w14:textId="17598C38" w:rsidR="004000A5" w:rsidRPr="004F4EC9" w:rsidDel="005C59DD" w:rsidRDefault="004000A5" w:rsidP="004000A5">
      <w:pPr>
        <w:jc w:val="center"/>
        <w:rPr>
          <w:del w:id="2972" w:author="滝沢 智" w:date="2026-02-03T17:08:00Z"/>
        </w:rPr>
      </w:pPr>
      <w:del w:id="2973" w:author="滝沢 智" w:date="2026-02-03T17:08:00Z">
        <w:r w:rsidRPr="004F4EC9" w:rsidDel="005C59DD">
          <w:rPr>
            <w:rFonts w:hint="eastAsia"/>
          </w:rPr>
          <w:delText>個人情報取扱特記事項</w:delText>
        </w:r>
      </w:del>
    </w:p>
    <w:p w14:paraId="339F5B78" w14:textId="6164F29E" w:rsidR="00632C21" w:rsidRPr="004F4EC9" w:rsidDel="005C59DD" w:rsidRDefault="00632C21" w:rsidP="00632C21">
      <w:pPr>
        <w:rPr>
          <w:del w:id="2974" w:author="滝沢 智" w:date="2026-02-03T17:08:00Z"/>
        </w:rPr>
      </w:pPr>
    </w:p>
    <w:p w14:paraId="0384DE25" w14:textId="75616881" w:rsidR="004000A5" w:rsidRPr="004F4EC9" w:rsidDel="005C59DD" w:rsidRDefault="004000A5" w:rsidP="004000A5">
      <w:pPr>
        <w:ind w:leftChars="200" w:left="420"/>
        <w:rPr>
          <w:del w:id="2975" w:author="滝沢 智" w:date="2026-02-03T17:08:00Z"/>
          <w:strike/>
          <w:rPrChange w:id="2976" w:author="渡部 拓哉" w:date="2023-12-28T15:22:00Z">
            <w:rPr>
              <w:del w:id="2977" w:author="滝沢 智" w:date="2026-02-03T17:08:00Z"/>
            </w:rPr>
          </w:rPrChange>
        </w:rPr>
      </w:pPr>
      <w:del w:id="2978" w:author="滝沢 智" w:date="2026-02-03T17:08:00Z">
        <w:r w:rsidRPr="004F4EC9" w:rsidDel="005C59DD">
          <w:rPr>
            <w:rFonts w:hint="eastAsia"/>
            <w:strike/>
            <w:rPrChange w:id="2979" w:author="渡部 拓哉" w:date="2023-12-28T15:22:00Z">
              <w:rPr>
                <w:rFonts w:hint="eastAsia"/>
              </w:rPr>
            </w:rPrChange>
          </w:rPr>
          <w:delText>（基本的事項）</w:delText>
        </w:r>
      </w:del>
    </w:p>
    <w:p w14:paraId="1B4AD2DD" w14:textId="6B0E452F" w:rsidR="004000A5" w:rsidRPr="004F4EC9" w:rsidDel="005C59DD" w:rsidRDefault="004000A5" w:rsidP="004000A5">
      <w:pPr>
        <w:ind w:leftChars="100" w:left="420" w:hangingChars="100" w:hanging="210"/>
        <w:rPr>
          <w:del w:id="2980" w:author="滝沢 智" w:date="2026-02-03T17:08:00Z"/>
          <w:strike/>
          <w:rPrChange w:id="2981" w:author="渡部 拓哉" w:date="2023-12-28T15:22:00Z">
            <w:rPr>
              <w:del w:id="2982" w:author="滝沢 智" w:date="2026-02-03T17:08:00Z"/>
            </w:rPr>
          </w:rPrChange>
        </w:rPr>
      </w:pPr>
      <w:del w:id="2983" w:author="滝沢 智" w:date="2026-02-03T17:08:00Z">
        <w:r w:rsidRPr="004F4EC9" w:rsidDel="005C59DD">
          <w:rPr>
            <w:rFonts w:hint="eastAsia"/>
            <w:strike/>
            <w:rPrChange w:id="2984" w:author="渡部 拓哉" w:date="2023-12-28T15:22:00Z">
              <w:rPr>
                <w:rFonts w:hint="eastAsia"/>
              </w:rPr>
            </w:rPrChange>
          </w:rPr>
          <w:delText>第１　受注者は、この契約による業務（以下「業務」という。）を行うに当たっては、個人の権利利益を侵害することのないよう個人情報を適正に取り扱わなければならない。</w:delText>
        </w:r>
      </w:del>
    </w:p>
    <w:p w14:paraId="20881C36" w14:textId="1D8101AE" w:rsidR="004000A5" w:rsidRPr="004F4EC9" w:rsidDel="005C59DD" w:rsidRDefault="004000A5" w:rsidP="004000A5">
      <w:pPr>
        <w:rPr>
          <w:del w:id="2985" w:author="滝沢 智" w:date="2026-02-03T17:08:00Z"/>
          <w:strike/>
          <w:rPrChange w:id="2986" w:author="渡部 拓哉" w:date="2023-12-28T15:22:00Z">
            <w:rPr>
              <w:del w:id="2987" w:author="滝沢 智" w:date="2026-02-03T17:08:00Z"/>
            </w:rPr>
          </w:rPrChange>
        </w:rPr>
      </w:pPr>
    </w:p>
    <w:p w14:paraId="20AF18BD" w14:textId="6268546F" w:rsidR="004000A5" w:rsidRPr="004F4EC9" w:rsidDel="005C59DD" w:rsidRDefault="004000A5" w:rsidP="004000A5">
      <w:pPr>
        <w:ind w:leftChars="200" w:left="420"/>
        <w:rPr>
          <w:del w:id="2988" w:author="滝沢 智" w:date="2026-02-03T17:08:00Z"/>
          <w:strike/>
          <w:rPrChange w:id="2989" w:author="渡部 拓哉" w:date="2023-12-28T15:22:00Z">
            <w:rPr>
              <w:del w:id="2990" w:author="滝沢 智" w:date="2026-02-03T17:08:00Z"/>
            </w:rPr>
          </w:rPrChange>
        </w:rPr>
      </w:pPr>
      <w:del w:id="2991" w:author="滝沢 智" w:date="2026-02-03T17:08:00Z">
        <w:r w:rsidRPr="004F4EC9" w:rsidDel="005C59DD">
          <w:rPr>
            <w:strike/>
            <w:rPrChange w:id="2992" w:author="渡部 拓哉" w:date="2023-12-28T15:22:00Z">
              <w:rPr/>
            </w:rPrChange>
          </w:rPr>
          <w:delText>（秘密の保持）</w:delText>
        </w:r>
      </w:del>
    </w:p>
    <w:p w14:paraId="7854CB52" w14:textId="4C780D69" w:rsidR="004000A5" w:rsidRPr="004F4EC9" w:rsidDel="005C59DD" w:rsidRDefault="004000A5" w:rsidP="004000A5">
      <w:pPr>
        <w:ind w:leftChars="100" w:left="420" w:hangingChars="100" w:hanging="210"/>
        <w:rPr>
          <w:del w:id="2993" w:author="滝沢 智" w:date="2026-02-03T17:08:00Z"/>
          <w:strike/>
          <w:rPrChange w:id="2994" w:author="渡部 拓哉" w:date="2023-12-28T15:22:00Z">
            <w:rPr>
              <w:del w:id="2995" w:author="滝沢 智" w:date="2026-02-03T17:08:00Z"/>
            </w:rPr>
          </w:rPrChange>
        </w:rPr>
      </w:pPr>
      <w:del w:id="2996" w:author="滝沢 智" w:date="2026-02-03T17:08:00Z">
        <w:r w:rsidRPr="004F4EC9" w:rsidDel="005C59DD">
          <w:rPr>
            <w:rFonts w:hint="eastAsia"/>
            <w:strike/>
            <w:rPrChange w:id="2997" w:author="渡部 拓哉" w:date="2023-12-28T15:22:00Z">
              <w:rPr>
                <w:rFonts w:hint="eastAsia"/>
              </w:rPr>
            </w:rPrChange>
          </w:rPr>
          <w:delText>第２　受注者は、業務に関して知り得た個人情報をみだりに他人に知らせ、又は不当な目的に使用してはならない。なお、この契約が終了した後においても、同様とする。</w:delText>
        </w:r>
      </w:del>
    </w:p>
    <w:p w14:paraId="6808FFA0" w14:textId="16464B45" w:rsidR="004000A5" w:rsidRPr="004F4EC9" w:rsidDel="005C59DD" w:rsidRDefault="004000A5" w:rsidP="004000A5">
      <w:pPr>
        <w:ind w:leftChars="100" w:left="420" w:hangingChars="100" w:hanging="210"/>
        <w:rPr>
          <w:del w:id="2998" w:author="滝沢 智" w:date="2026-02-03T17:08:00Z"/>
          <w:strike/>
          <w:rPrChange w:id="2999" w:author="渡部 拓哉" w:date="2023-12-28T15:22:00Z">
            <w:rPr>
              <w:del w:id="3000" w:author="滝沢 智" w:date="2026-02-03T17:08:00Z"/>
            </w:rPr>
          </w:rPrChange>
        </w:rPr>
      </w:pPr>
      <w:del w:id="3001" w:author="滝沢 智" w:date="2026-02-03T17:08:00Z">
        <w:r w:rsidRPr="004F4EC9" w:rsidDel="005C59DD">
          <w:rPr>
            <w:rFonts w:hint="eastAsia"/>
            <w:strike/>
            <w:rPrChange w:id="3002" w:author="渡部 拓哉" w:date="2023-12-28T15:22:00Z">
              <w:rPr>
                <w:rFonts w:hint="eastAsia"/>
              </w:rPr>
            </w:rPrChange>
          </w:rPr>
          <w:delText>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delText>
        </w:r>
      </w:del>
    </w:p>
    <w:p w14:paraId="3C437A43" w14:textId="21C250AA" w:rsidR="004000A5" w:rsidRPr="004F4EC9" w:rsidDel="005C59DD" w:rsidRDefault="004000A5" w:rsidP="004000A5">
      <w:pPr>
        <w:rPr>
          <w:del w:id="3003" w:author="滝沢 智" w:date="2026-02-03T17:08:00Z"/>
          <w:strike/>
          <w:rPrChange w:id="3004" w:author="渡部 拓哉" w:date="2023-12-28T15:22:00Z">
            <w:rPr>
              <w:del w:id="3005" w:author="滝沢 智" w:date="2026-02-03T17:08:00Z"/>
            </w:rPr>
          </w:rPrChange>
        </w:rPr>
      </w:pPr>
    </w:p>
    <w:p w14:paraId="03B62DB7" w14:textId="498235A0" w:rsidR="004000A5" w:rsidRPr="004F4EC9" w:rsidDel="005C59DD" w:rsidRDefault="004000A5" w:rsidP="004000A5">
      <w:pPr>
        <w:ind w:leftChars="200" w:left="420"/>
        <w:rPr>
          <w:del w:id="3006" w:author="滝沢 智" w:date="2026-02-03T17:08:00Z"/>
          <w:strike/>
          <w:rPrChange w:id="3007" w:author="渡部 拓哉" w:date="2023-12-28T15:22:00Z">
            <w:rPr>
              <w:del w:id="3008" w:author="滝沢 智" w:date="2026-02-03T17:08:00Z"/>
            </w:rPr>
          </w:rPrChange>
        </w:rPr>
      </w:pPr>
      <w:del w:id="3009" w:author="滝沢 智" w:date="2026-02-03T17:08:00Z">
        <w:r w:rsidRPr="004F4EC9" w:rsidDel="005C59DD">
          <w:rPr>
            <w:rFonts w:hint="eastAsia"/>
            <w:strike/>
            <w:rPrChange w:id="3010" w:author="渡部 拓哉" w:date="2023-12-28T15:22:00Z">
              <w:rPr>
                <w:rFonts w:hint="eastAsia"/>
              </w:rPr>
            </w:rPrChange>
          </w:rPr>
          <w:delText>（収集の制限）</w:delText>
        </w:r>
      </w:del>
    </w:p>
    <w:p w14:paraId="7F0482FE" w14:textId="5019323B" w:rsidR="004000A5" w:rsidRPr="004F4EC9" w:rsidDel="005C59DD" w:rsidRDefault="004000A5" w:rsidP="004000A5">
      <w:pPr>
        <w:ind w:leftChars="100" w:left="420" w:hangingChars="100" w:hanging="210"/>
        <w:rPr>
          <w:del w:id="3011" w:author="滝沢 智" w:date="2026-02-03T17:08:00Z"/>
          <w:strike/>
          <w:rPrChange w:id="3012" w:author="渡部 拓哉" w:date="2023-12-28T15:22:00Z">
            <w:rPr>
              <w:del w:id="3013" w:author="滝沢 智" w:date="2026-02-03T17:08:00Z"/>
            </w:rPr>
          </w:rPrChange>
        </w:rPr>
      </w:pPr>
      <w:del w:id="3014" w:author="滝沢 智" w:date="2026-02-03T17:08:00Z">
        <w:r w:rsidRPr="004F4EC9" w:rsidDel="005C59DD">
          <w:rPr>
            <w:rFonts w:hint="eastAsia"/>
            <w:strike/>
            <w:rPrChange w:id="3015" w:author="渡部 拓哉" w:date="2023-12-28T15:22:00Z">
              <w:rPr>
                <w:rFonts w:hint="eastAsia"/>
              </w:rPr>
            </w:rPrChange>
          </w:rPr>
          <w:delText>第３　受注者は、業務を行うために個人情報を収集するときは、当該業務の目的を達成するために必要な範囲内で、適法かつ公正な手段により収集しなければならない。</w:delText>
        </w:r>
      </w:del>
    </w:p>
    <w:p w14:paraId="6B224F58" w14:textId="71A8F2CC" w:rsidR="004000A5" w:rsidRPr="004F4EC9" w:rsidDel="005C59DD" w:rsidRDefault="004000A5" w:rsidP="004000A5">
      <w:pPr>
        <w:rPr>
          <w:del w:id="3016" w:author="滝沢 智" w:date="2026-02-03T17:08:00Z"/>
          <w:strike/>
          <w:rPrChange w:id="3017" w:author="渡部 拓哉" w:date="2023-12-28T15:22:00Z">
            <w:rPr>
              <w:del w:id="3018" w:author="滝沢 智" w:date="2026-02-03T17:08:00Z"/>
            </w:rPr>
          </w:rPrChange>
        </w:rPr>
      </w:pPr>
    </w:p>
    <w:p w14:paraId="1E4AD397" w14:textId="76E34680" w:rsidR="004000A5" w:rsidRPr="004F4EC9" w:rsidDel="005C59DD" w:rsidRDefault="004000A5" w:rsidP="004000A5">
      <w:pPr>
        <w:ind w:leftChars="200" w:left="420"/>
        <w:rPr>
          <w:del w:id="3019" w:author="滝沢 智" w:date="2026-02-03T17:08:00Z"/>
          <w:strike/>
          <w:rPrChange w:id="3020" w:author="渡部 拓哉" w:date="2023-12-28T15:22:00Z">
            <w:rPr>
              <w:del w:id="3021" w:author="滝沢 智" w:date="2026-02-03T17:08:00Z"/>
            </w:rPr>
          </w:rPrChange>
        </w:rPr>
      </w:pPr>
      <w:del w:id="3022" w:author="滝沢 智" w:date="2026-02-03T17:08:00Z">
        <w:r w:rsidRPr="004F4EC9" w:rsidDel="005C59DD">
          <w:rPr>
            <w:strike/>
            <w:rPrChange w:id="3023" w:author="渡部 拓哉" w:date="2023-12-28T15:22:00Z">
              <w:rPr/>
            </w:rPrChange>
          </w:rPr>
          <w:delText>（目的外利用・提供の禁止）</w:delText>
        </w:r>
      </w:del>
    </w:p>
    <w:p w14:paraId="37A3FBA2" w14:textId="187386A9" w:rsidR="004000A5" w:rsidRPr="004F4EC9" w:rsidDel="005C59DD" w:rsidRDefault="004000A5" w:rsidP="004000A5">
      <w:pPr>
        <w:ind w:leftChars="100" w:left="420" w:hangingChars="100" w:hanging="210"/>
        <w:rPr>
          <w:del w:id="3024" w:author="滝沢 智" w:date="2026-02-03T17:08:00Z"/>
          <w:strike/>
          <w:rPrChange w:id="3025" w:author="渡部 拓哉" w:date="2023-12-28T15:22:00Z">
            <w:rPr>
              <w:del w:id="3026" w:author="滝沢 智" w:date="2026-02-03T17:08:00Z"/>
            </w:rPr>
          </w:rPrChange>
        </w:rPr>
      </w:pPr>
      <w:del w:id="3027" w:author="滝沢 智" w:date="2026-02-03T17:08:00Z">
        <w:r w:rsidRPr="004F4EC9" w:rsidDel="005C59DD">
          <w:rPr>
            <w:rFonts w:hint="eastAsia"/>
            <w:strike/>
            <w:rPrChange w:id="3028" w:author="渡部 拓哉" w:date="2023-12-28T15:22:00Z">
              <w:rPr>
                <w:rFonts w:hint="eastAsia"/>
              </w:rPr>
            </w:rPrChange>
          </w:rPr>
          <w:delText>第４　受注者は、発注者の指示又は承諾があるときを除き、業務に関して知り得た個人情報を契約の目的以外に利用し、又は第三者に提供してはならない。</w:delText>
        </w:r>
      </w:del>
    </w:p>
    <w:p w14:paraId="28F93D09" w14:textId="2301B732" w:rsidR="004000A5" w:rsidRPr="004F4EC9" w:rsidDel="005C59DD" w:rsidRDefault="004000A5" w:rsidP="004000A5">
      <w:pPr>
        <w:rPr>
          <w:del w:id="3029" w:author="滝沢 智" w:date="2026-02-03T17:08:00Z"/>
          <w:strike/>
          <w:rPrChange w:id="3030" w:author="渡部 拓哉" w:date="2023-12-28T15:22:00Z">
            <w:rPr>
              <w:del w:id="3031" w:author="滝沢 智" w:date="2026-02-03T17:08:00Z"/>
            </w:rPr>
          </w:rPrChange>
        </w:rPr>
      </w:pPr>
    </w:p>
    <w:p w14:paraId="7CA74B2C" w14:textId="3C9C0593" w:rsidR="004000A5" w:rsidRPr="004F4EC9" w:rsidDel="005C59DD" w:rsidRDefault="004000A5" w:rsidP="004000A5">
      <w:pPr>
        <w:ind w:leftChars="200" w:left="420"/>
        <w:rPr>
          <w:del w:id="3032" w:author="滝沢 智" w:date="2026-02-03T17:08:00Z"/>
          <w:strike/>
          <w:rPrChange w:id="3033" w:author="渡部 拓哉" w:date="2023-12-28T15:22:00Z">
            <w:rPr>
              <w:del w:id="3034" w:author="滝沢 智" w:date="2026-02-03T17:08:00Z"/>
            </w:rPr>
          </w:rPrChange>
        </w:rPr>
      </w:pPr>
      <w:del w:id="3035" w:author="滝沢 智" w:date="2026-02-03T17:08:00Z">
        <w:r w:rsidRPr="004F4EC9" w:rsidDel="005C59DD">
          <w:rPr>
            <w:rFonts w:hint="eastAsia"/>
            <w:strike/>
            <w:rPrChange w:id="3036" w:author="渡部 拓哉" w:date="2023-12-28T15:22:00Z">
              <w:rPr>
                <w:rFonts w:hint="eastAsia"/>
              </w:rPr>
            </w:rPrChange>
          </w:rPr>
          <w:delText>（適正管理）</w:delText>
        </w:r>
      </w:del>
    </w:p>
    <w:p w14:paraId="38FBCD12" w14:textId="59B8458D" w:rsidR="004000A5" w:rsidRPr="004F4EC9" w:rsidDel="005C59DD" w:rsidRDefault="004000A5" w:rsidP="004000A5">
      <w:pPr>
        <w:ind w:leftChars="100" w:left="420" w:hangingChars="100" w:hanging="210"/>
        <w:rPr>
          <w:del w:id="3037" w:author="滝沢 智" w:date="2026-02-03T17:08:00Z"/>
          <w:strike/>
          <w:rPrChange w:id="3038" w:author="渡部 拓哉" w:date="2023-12-28T15:22:00Z">
            <w:rPr>
              <w:del w:id="3039" w:author="滝沢 智" w:date="2026-02-03T17:08:00Z"/>
            </w:rPr>
          </w:rPrChange>
        </w:rPr>
      </w:pPr>
      <w:del w:id="3040" w:author="滝沢 智" w:date="2026-02-03T17:08:00Z">
        <w:r w:rsidRPr="004F4EC9" w:rsidDel="005C59DD">
          <w:rPr>
            <w:rFonts w:hint="eastAsia"/>
            <w:strike/>
            <w:rPrChange w:id="3041" w:author="渡部 拓哉" w:date="2023-12-28T15:22:00Z">
              <w:rPr>
                <w:rFonts w:hint="eastAsia"/>
              </w:rPr>
            </w:rPrChange>
          </w:rPr>
          <w:delText>第５　受注者は、業務に関して知り得た個人情報の漏えい、滅失及び毀損の防止その他の個人情報の適切な管理のために必要な措置を講じなければならない。</w:delText>
        </w:r>
      </w:del>
    </w:p>
    <w:p w14:paraId="2EF70F92" w14:textId="0D5126D1" w:rsidR="004000A5" w:rsidRPr="004F4EC9" w:rsidDel="005C59DD" w:rsidRDefault="004000A5" w:rsidP="004000A5">
      <w:pPr>
        <w:rPr>
          <w:del w:id="3042" w:author="滝沢 智" w:date="2026-02-03T17:08:00Z"/>
          <w:strike/>
          <w:rPrChange w:id="3043" w:author="渡部 拓哉" w:date="2023-12-28T15:22:00Z">
            <w:rPr>
              <w:del w:id="3044" w:author="滝沢 智" w:date="2026-02-03T17:08:00Z"/>
            </w:rPr>
          </w:rPrChange>
        </w:rPr>
      </w:pPr>
    </w:p>
    <w:p w14:paraId="571D1A52" w14:textId="38808067" w:rsidR="004000A5" w:rsidRPr="004F4EC9" w:rsidDel="005C59DD" w:rsidRDefault="004000A5" w:rsidP="004000A5">
      <w:pPr>
        <w:ind w:leftChars="200" w:left="420"/>
        <w:rPr>
          <w:del w:id="3045" w:author="滝沢 智" w:date="2026-02-03T17:08:00Z"/>
          <w:strike/>
          <w:rPrChange w:id="3046" w:author="渡部 拓哉" w:date="2023-12-28T15:22:00Z">
            <w:rPr>
              <w:del w:id="3047" w:author="滝沢 智" w:date="2026-02-03T17:08:00Z"/>
            </w:rPr>
          </w:rPrChange>
        </w:rPr>
      </w:pPr>
      <w:del w:id="3048" w:author="滝沢 智" w:date="2026-02-03T17:08:00Z">
        <w:r w:rsidRPr="004F4EC9" w:rsidDel="005C59DD">
          <w:rPr>
            <w:strike/>
            <w:rPrChange w:id="3049" w:author="渡部 拓哉" w:date="2023-12-28T15:22:00Z">
              <w:rPr/>
            </w:rPrChange>
          </w:rPr>
          <w:delText>（複写・複製の禁止）</w:delText>
        </w:r>
      </w:del>
    </w:p>
    <w:p w14:paraId="1287A42B" w14:textId="4C480133" w:rsidR="004000A5" w:rsidRPr="004F4EC9" w:rsidDel="005C59DD" w:rsidRDefault="004000A5" w:rsidP="004000A5">
      <w:pPr>
        <w:ind w:leftChars="100" w:left="420" w:hangingChars="100" w:hanging="210"/>
        <w:rPr>
          <w:del w:id="3050" w:author="滝沢 智" w:date="2026-02-03T17:08:00Z"/>
          <w:strike/>
          <w:rPrChange w:id="3051" w:author="渡部 拓哉" w:date="2023-12-28T15:22:00Z">
            <w:rPr>
              <w:del w:id="3052" w:author="滝沢 智" w:date="2026-02-03T17:08:00Z"/>
            </w:rPr>
          </w:rPrChange>
        </w:rPr>
      </w:pPr>
      <w:del w:id="3053" w:author="滝沢 智" w:date="2026-02-03T17:08:00Z">
        <w:r w:rsidRPr="004F4EC9" w:rsidDel="005C59DD">
          <w:rPr>
            <w:rFonts w:hint="eastAsia"/>
            <w:strike/>
            <w:rPrChange w:id="3054" w:author="渡部 拓哉" w:date="2023-12-28T15:22:00Z">
              <w:rPr>
                <w:rFonts w:hint="eastAsia"/>
              </w:rPr>
            </w:rPrChange>
          </w:rPr>
          <w:delText>第６　受注者は、発注者の承諾があるときを除き、業務を行うために発注者から引き渡された</w:delText>
        </w:r>
        <w:r w:rsidR="007F3CDD" w:rsidRPr="004F4EC9" w:rsidDel="005C59DD">
          <w:rPr>
            <w:rFonts w:hint="eastAsia"/>
            <w:strike/>
            <w:rPrChange w:id="3055" w:author="渡部 拓哉" w:date="2023-12-28T15:22:00Z">
              <w:rPr>
                <w:rFonts w:hint="eastAsia"/>
              </w:rPr>
            </w:rPrChange>
          </w:rPr>
          <w:delText>個人情報が記録された資料等を複写し、又は複製してはならない。</w:delText>
        </w:r>
      </w:del>
    </w:p>
    <w:p w14:paraId="78B1BA11" w14:textId="0162CD5C" w:rsidR="004000A5" w:rsidRPr="004F4EC9" w:rsidDel="005C59DD" w:rsidRDefault="004000A5" w:rsidP="004000A5">
      <w:pPr>
        <w:rPr>
          <w:del w:id="3056" w:author="滝沢 智" w:date="2026-02-03T17:08:00Z"/>
          <w:strike/>
          <w:rPrChange w:id="3057" w:author="渡部 拓哉" w:date="2023-12-28T15:22:00Z">
            <w:rPr>
              <w:del w:id="3058" w:author="滝沢 智" w:date="2026-02-03T17:08:00Z"/>
            </w:rPr>
          </w:rPrChange>
        </w:rPr>
      </w:pPr>
    </w:p>
    <w:p w14:paraId="553C2412" w14:textId="5C19D620" w:rsidR="004000A5" w:rsidRPr="004F4EC9" w:rsidDel="005C59DD" w:rsidRDefault="004000A5" w:rsidP="004000A5">
      <w:pPr>
        <w:ind w:leftChars="200" w:left="420"/>
        <w:rPr>
          <w:del w:id="3059" w:author="滝沢 智" w:date="2026-02-03T17:08:00Z"/>
          <w:strike/>
          <w:rPrChange w:id="3060" w:author="渡部 拓哉" w:date="2023-12-28T15:22:00Z">
            <w:rPr>
              <w:del w:id="3061" w:author="滝沢 智" w:date="2026-02-03T17:08:00Z"/>
            </w:rPr>
          </w:rPrChange>
        </w:rPr>
      </w:pPr>
      <w:del w:id="3062" w:author="滝沢 智" w:date="2026-02-03T17:08:00Z">
        <w:r w:rsidRPr="004F4EC9" w:rsidDel="005C59DD">
          <w:rPr>
            <w:rFonts w:hint="eastAsia"/>
            <w:strike/>
            <w:rPrChange w:id="3063" w:author="渡部 拓哉" w:date="2023-12-28T15:22:00Z">
              <w:rPr>
                <w:rFonts w:hint="eastAsia"/>
              </w:rPr>
            </w:rPrChange>
          </w:rPr>
          <w:delText>（作業場所の指定等）</w:delText>
        </w:r>
      </w:del>
    </w:p>
    <w:p w14:paraId="7F40B727" w14:textId="1D46B2A7" w:rsidR="004000A5" w:rsidRPr="004F4EC9" w:rsidDel="005C59DD" w:rsidRDefault="004000A5" w:rsidP="004000A5">
      <w:pPr>
        <w:ind w:leftChars="100" w:left="420" w:hangingChars="100" w:hanging="210"/>
        <w:rPr>
          <w:del w:id="3064" w:author="滝沢 智" w:date="2026-02-03T17:08:00Z"/>
          <w:strike/>
          <w:rPrChange w:id="3065" w:author="渡部 拓哉" w:date="2023-12-28T15:22:00Z">
            <w:rPr>
              <w:del w:id="3066" w:author="滝沢 智" w:date="2026-02-03T17:08:00Z"/>
            </w:rPr>
          </w:rPrChange>
        </w:rPr>
      </w:pPr>
      <w:del w:id="3067" w:author="滝沢 智" w:date="2026-02-03T17:08:00Z">
        <w:r w:rsidRPr="004F4EC9" w:rsidDel="005C59DD">
          <w:rPr>
            <w:rFonts w:hint="eastAsia"/>
            <w:strike/>
            <w:rPrChange w:id="3068" w:author="渡部 拓哉" w:date="2023-12-28T15:22:00Z">
              <w:rPr>
                <w:rFonts w:hint="eastAsia"/>
              </w:rPr>
            </w:rPrChange>
          </w:rPr>
          <w:delText>第７　受注者は、業務のうち個人情報を取り扱う部分（以下「個人情報取扱事務」という。）について、発注者の指定する場所で行わなければならない。</w:delText>
        </w:r>
      </w:del>
    </w:p>
    <w:p w14:paraId="70BF5398" w14:textId="11006691" w:rsidR="004000A5" w:rsidRPr="004F4EC9" w:rsidDel="005C59DD" w:rsidRDefault="004000A5" w:rsidP="004000A5">
      <w:pPr>
        <w:ind w:leftChars="100" w:left="420" w:hangingChars="100" w:hanging="210"/>
        <w:rPr>
          <w:del w:id="3069" w:author="滝沢 智" w:date="2026-02-03T17:08:00Z"/>
          <w:strike/>
          <w:rPrChange w:id="3070" w:author="渡部 拓哉" w:date="2023-12-28T15:22:00Z">
            <w:rPr>
              <w:del w:id="3071" w:author="滝沢 智" w:date="2026-02-03T17:08:00Z"/>
            </w:rPr>
          </w:rPrChange>
        </w:rPr>
      </w:pPr>
      <w:del w:id="3072" w:author="滝沢 智" w:date="2026-02-03T17:08:00Z">
        <w:r w:rsidRPr="004F4EC9" w:rsidDel="005C59DD">
          <w:rPr>
            <w:rFonts w:hint="eastAsia"/>
            <w:strike/>
            <w:rPrChange w:id="3073" w:author="渡部 拓哉" w:date="2023-12-28T15:22:00Z">
              <w:rPr>
                <w:rFonts w:hint="eastAsia"/>
              </w:rPr>
            </w:rPrChange>
          </w:rPr>
          <w:delText>２　受注者は、発注者の指示又は承諾があるときを除き、前項の場所から業務に関し取り扱う個人情報が記録された資料等を持ち出してはならない。</w:delText>
        </w:r>
      </w:del>
    </w:p>
    <w:p w14:paraId="76F6D4F1" w14:textId="576B94F4" w:rsidR="004000A5" w:rsidRPr="004F4EC9" w:rsidDel="005C59DD" w:rsidRDefault="004000A5" w:rsidP="004000A5">
      <w:pPr>
        <w:rPr>
          <w:del w:id="3074" w:author="滝沢 智" w:date="2026-02-03T17:08:00Z"/>
          <w:strike/>
          <w:rPrChange w:id="3075" w:author="渡部 拓哉" w:date="2023-12-28T15:22:00Z">
            <w:rPr>
              <w:del w:id="3076" w:author="滝沢 智" w:date="2026-02-03T17:08:00Z"/>
            </w:rPr>
          </w:rPrChange>
        </w:rPr>
      </w:pPr>
    </w:p>
    <w:p w14:paraId="765422F3" w14:textId="4D05BC4E" w:rsidR="004000A5" w:rsidRPr="004F4EC9" w:rsidDel="005C59DD" w:rsidRDefault="004000A5" w:rsidP="004000A5">
      <w:pPr>
        <w:ind w:leftChars="200" w:left="420"/>
        <w:rPr>
          <w:del w:id="3077" w:author="滝沢 智" w:date="2026-02-03T17:08:00Z"/>
          <w:strike/>
          <w:rPrChange w:id="3078" w:author="渡部 拓哉" w:date="2023-12-28T15:22:00Z">
            <w:rPr>
              <w:del w:id="3079" w:author="滝沢 智" w:date="2026-02-03T17:08:00Z"/>
            </w:rPr>
          </w:rPrChange>
        </w:rPr>
      </w:pPr>
      <w:del w:id="3080" w:author="滝沢 智" w:date="2026-02-03T17:08:00Z">
        <w:r w:rsidRPr="004F4EC9" w:rsidDel="005C59DD">
          <w:rPr>
            <w:rFonts w:hint="eastAsia"/>
            <w:strike/>
            <w:rPrChange w:id="3081" w:author="渡部 拓哉" w:date="2023-12-28T15:22:00Z">
              <w:rPr>
                <w:rFonts w:hint="eastAsia"/>
              </w:rPr>
            </w:rPrChange>
          </w:rPr>
          <w:delText>（資料等の返還等）</w:delText>
        </w:r>
      </w:del>
    </w:p>
    <w:p w14:paraId="14CDB8CB" w14:textId="105ED2AE" w:rsidR="007F3CDD" w:rsidRPr="004F4EC9" w:rsidDel="005C59DD" w:rsidRDefault="004000A5" w:rsidP="007F3CDD">
      <w:pPr>
        <w:ind w:leftChars="100" w:left="420" w:hangingChars="100" w:hanging="210"/>
        <w:rPr>
          <w:del w:id="3082" w:author="滝沢 智" w:date="2026-02-03T17:08:00Z"/>
          <w:strike/>
          <w:rPrChange w:id="3083" w:author="渡部 拓哉" w:date="2023-12-28T15:22:00Z">
            <w:rPr>
              <w:del w:id="3084" w:author="滝沢 智" w:date="2026-02-03T17:08:00Z"/>
            </w:rPr>
          </w:rPrChange>
        </w:rPr>
      </w:pPr>
      <w:del w:id="3085" w:author="滝沢 智" w:date="2026-02-03T17:08:00Z">
        <w:r w:rsidRPr="004F4EC9" w:rsidDel="005C59DD">
          <w:rPr>
            <w:rFonts w:hint="eastAsia"/>
            <w:strike/>
            <w:rPrChange w:id="3086" w:author="渡部 拓哉" w:date="2023-12-28T15:22:00Z">
              <w:rPr>
                <w:rFonts w:hint="eastAsia"/>
              </w:rPr>
            </w:rPrChange>
          </w:rPr>
          <w:delText>第８　受注者は、業務を行うために発注者から提供を受け、又は自らが収集した個人情報が記録された資料等をこの契約の終了後直ちに発注者に返還し、又は引き渡すものとする。</w:delText>
        </w:r>
      </w:del>
    </w:p>
    <w:p w14:paraId="3337089B" w14:textId="424F0AEC" w:rsidR="004000A5" w:rsidRPr="004F4EC9" w:rsidDel="005C59DD" w:rsidRDefault="004000A5" w:rsidP="007F3CDD">
      <w:pPr>
        <w:ind w:leftChars="200" w:left="420" w:firstLineChars="100" w:firstLine="210"/>
        <w:rPr>
          <w:del w:id="3087" w:author="滝沢 智" w:date="2026-02-03T17:08:00Z"/>
          <w:strike/>
          <w:rPrChange w:id="3088" w:author="渡部 拓哉" w:date="2023-12-28T15:22:00Z">
            <w:rPr>
              <w:del w:id="3089" w:author="滝沢 智" w:date="2026-02-03T17:08:00Z"/>
            </w:rPr>
          </w:rPrChange>
        </w:rPr>
      </w:pPr>
      <w:del w:id="3090" w:author="滝沢 智" w:date="2026-02-03T17:08:00Z">
        <w:r w:rsidRPr="004F4EC9" w:rsidDel="005C59DD">
          <w:rPr>
            <w:rFonts w:hint="eastAsia"/>
            <w:strike/>
            <w:rPrChange w:id="3091" w:author="渡部 拓哉" w:date="2023-12-28T15:22:00Z">
              <w:rPr>
                <w:rFonts w:hint="eastAsia"/>
              </w:rPr>
            </w:rPrChange>
          </w:rPr>
          <w:delText>ただし、発注者が別に指示したときは、この限りでない。</w:delText>
        </w:r>
      </w:del>
    </w:p>
    <w:p w14:paraId="6151F960" w14:textId="6D62CEEE" w:rsidR="004000A5" w:rsidRPr="004F4EC9" w:rsidDel="005C59DD" w:rsidRDefault="004000A5" w:rsidP="004000A5">
      <w:pPr>
        <w:rPr>
          <w:del w:id="3092" w:author="滝沢 智" w:date="2026-02-03T17:08:00Z"/>
          <w:strike/>
          <w:rPrChange w:id="3093" w:author="渡部 拓哉" w:date="2023-12-28T15:22:00Z">
            <w:rPr>
              <w:del w:id="3094" w:author="滝沢 智" w:date="2026-02-03T17:08:00Z"/>
            </w:rPr>
          </w:rPrChange>
        </w:rPr>
      </w:pPr>
    </w:p>
    <w:p w14:paraId="20D8B444" w14:textId="3BB12BD1" w:rsidR="004000A5" w:rsidRPr="004F4EC9" w:rsidDel="005C59DD" w:rsidRDefault="004000A5" w:rsidP="004000A5">
      <w:pPr>
        <w:ind w:leftChars="200" w:left="420"/>
        <w:rPr>
          <w:del w:id="3095" w:author="滝沢 智" w:date="2026-02-03T17:08:00Z"/>
          <w:strike/>
          <w:rPrChange w:id="3096" w:author="渡部 拓哉" w:date="2023-12-28T15:22:00Z">
            <w:rPr>
              <w:del w:id="3097" w:author="滝沢 智" w:date="2026-02-03T17:08:00Z"/>
            </w:rPr>
          </w:rPrChange>
        </w:rPr>
      </w:pPr>
      <w:del w:id="3098" w:author="滝沢 智" w:date="2026-02-03T17:08:00Z">
        <w:r w:rsidRPr="004F4EC9" w:rsidDel="005C59DD">
          <w:rPr>
            <w:strike/>
            <w:rPrChange w:id="3099" w:author="渡部 拓哉" w:date="2023-12-28T15:22:00Z">
              <w:rPr/>
            </w:rPrChange>
          </w:rPr>
          <w:delText>（事故発生時における報告）</w:delText>
        </w:r>
      </w:del>
    </w:p>
    <w:p w14:paraId="348846C2" w14:textId="4A3AB551" w:rsidR="004000A5" w:rsidRPr="004F4EC9" w:rsidDel="005C59DD" w:rsidRDefault="004000A5" w:rsidP="007F3CDD">
      <w:pPr>
        <w:ind w:leftChars="100" w:left="420" w:hangingChars="100" w:hanging="210"/>
        <w:rPr>
          <w:del w:id="3100" w:author="滝沢 智" w:date="2026-02-03T17:08:00Z"/>
          <w:strike/>
          <w:rPrChange w:id="3101" w:author="渡部 拓哉" w:date="2023-12-28T15:22:00Z">
            <w:rPr>
              <w:del w:id="3102" w:author="滝沢 智" w:date="2026-02-03T17:08:00Z"/>
            </w:rPr>
          </w:rPrChange>
        </w:rPr>
      </w:pPr>
      <w:del w:id="3103" w:author="滝沢 智" w:date="2026-02-03T17:08:00Z">
        <w:r w:rsidRPr="004F4EC9" w:rsidDel="005C59DD">
          <w:rPr>
            <w:rFonts w:hint="eastAsia"/>
            <w:strike/>
            <w:rPrChange w:id="3104" w:author="渡部 拓哉" w:date="2023-12-28T15:22:00Z">
              <w:rPr>
                <w:rFonts w:hint="eastAsia"/>
              </w:rPr>
            </w:rPrChange>
          </w:rPr>
          <w:delText>第９　受注者は、この契約に違反する事態が生じ、又は生ずるおそれがあることを知ったときは、速やかに発注者に報告し、発注者の指示に従うものとする。</w:delText>
        </w:r>
      </w:del>
    </w:p>
    <w:p w14:paraId="6B0F40D6" w14:textId="494AB1AD" w:rsidR="004000A5" w:rsidRPr="004F4EC9" w:rsidDel="005C59DD" w:rsidRDefault="004000A5" w:rsidP="004000A5">
      <w:pPr>
        <w:rPr>
          <w:del w:id="3105" w:author="滝沢 智" w:date="2026-02-03T17:08:00Z"/>
          <w:strike/>
          <w:rPrChange w:id="3106" w:author="渡部 拓哉" w:date="2023-12-28T15:22:00Z">
            <w:rPr>
              <w:del w:id="3107" w:author="滝沢 智" w:date="2026-02-03T17:08:00Z"/>
            </w:rPr>
          </w:rPrChange>
        </w:rPr>
      </w:pPr>
    </w:p>
    <w:p w14:paraId="43375312" w14:textId="7A82A6A1" w:rsidR="004000A5" w:rsidRPr="004F4EC9" w:rsidDel="005C59DD" w:rsidRDefault="004000A5" w:rsidP="004000A5">
      <w:pPr>
        <w:ind w:leftChars="200" w:left="420"/>
        <w:rPr>
          <w:del w:id="3108" w:author="滝沢 智" w:date="2026-02-03T17:08:00Z"/>
          <w:strike/>
          <w:rPrChange w:id="3109" w:author="渡部 拓哉" w:date="2023-12-28T15:22:00Z">
            <w:rPr>
              <w:del w:id="3110" w:author="滝沢 智" w:date="2026-02-03T17:08:00Z"/>
            </w:rPr>
          </w:rPrChange>
        </w:rPr>
      </w:pPr>
      <w:del w:id="3111" w:author="滝沢 智" w:date="2026-02-03T17:08:00Z">
        <w:r w:rsidRPr="004F4EC9" w:rsidDel="005C59DD">
          <w:rPr>
            <w:rFonts w:hint="eastAsia"/>
            <w:strike/>
            <w:rPrChange w:id="3112" w:author="渡部 拓哉" w:date="2023-12-28T15:22:00Z">
              <w:rPr>
                <w:rFonts w:hint="eastAsia"/>
              </w:rPr>
            </w:rPrChange>
          </w:rPr>
          <w:delText>（調査等）</w:delText>
        </w:r>
      </w:del>
    </w:p>
    <w:p w14:paraId="3C7AA0CC" w14:textId="3339F5FD" w:rsidR="004000A5" w:rsidRPr="004F4EC9" w:rsidDel="005C59DD" w:rsidRDefault="004000A5" w:rsidP="007F3CDD">
      <w:pPr>
        <w:ind w:leftChars="100" w:left="420" w:hangingChars="100" w:hanging="210"/>
        <w:rPr>
          <w:del w:id="3113" w:author="滝沢 智" w:date="2026-02-03T17:08:00Z"/>
          <w:strike/>
          <w:rPrChange w:id="3114" w:author="渡部 拓哉" w:date="2023-12-28T15:22:00Z">
            <w:rPr>
              <w:del w:id="3115" w:author="滝沢 智" w:date="2026-02-03T17:08:00Z"/>
            </w:rPr>
          </w:rPrChange>
        </w:rPr>
      </w:pPr>
      <w:del w:id="3116" w:author="滝沢 智" w:date="2026-02-03T17:08:00Z">
        <w:r w:rsidRPr="004F4EC9" w:rsidDel="005C59DD">
          <w:rPr>
            <w:rFonts w:hint="eastAsia"/>
            <w:strike/>
            <w:rPrChange w:id="3117" w:author="渡部 拓哉" w:date="2023-12-28T15:22:00Z">
              <w:rPr>
                <w:rFonts w:hint="eastAsia"/>
              </w:rPr>
            </w:rPrChange>
          </w:rPr>
          <w:delText>第</w:delText>
        </w:r>
        <w:r w:rsidR="007F3CDD" w:rsidRPr="004F4EC9" w:rsidDel="005C59DD">
          <w:rPr>
            <w:strike/>
            <w:rPrChange w:id="3118" w:author="渡部 拓哉" w:date="2023-12-28T15:22:00Z">
              <w:rPr/>
            </w:rPrChange>
          </w:rPr>
          <w:delText>10</w:delText>
        </w:r>
        <w:r w:rsidR="007F3CDD" w:rsidRPr="004F4EC9" w:rsidDel="005C59DD">
          <w:rPr>
            <w:rFonts w:hint="eastAsia"/>
            <w:strike/>
            <w:rPrChange w:id="3119" w:author="渡部 拓哉" w:date="2023-12-28T15:22:00Z">
              <w:rPr>
                <w:rFonts w:hint="eastAsia"/>
              </w:rPr>
            </w:rPrChange>
          </w:rPr>
          <w:delText xml:space="preserve">　</w:delText>
        </w:r>
        <w:r w:rsidRPr="004F4EC9" w:rsidDel="005C59DD">
          <w:rPr>
            <w:strike/>
            <w:rPrChange w:id="3120" w:author="渡部 拓哉" w:date="2023-12-28T15:22:00Z">
              <w:rPr/>
            </w:rPrChange>
          </w:rPr>
          <w:delText>発注者は、受注者が業務に関し取り扱う個人情報の管理状況等について、実地に調査し、又は受注者に対して必要な報告を求めることができる。</w:delText>
        </w:r>
      </w:del>
    </w:p>
    <w:p w14:paraId="477781FC" w14:textId="519EB251" w:rsidR="004000A5" w:rsidRPr="004F4EC9" w:rsidDel="005C59DD" w:rsidRDefault="004000A5" w:rsidP="004000A5">
      <w:pPr>
        <w:rPr>
          <w:del w:id="3121" w:author="滝沢 智" w:date="2026-02-03T17:08:00Z"/>
          <w:strike/>
          <w:rPrChange w:id="3122" w:author="渡部 拓哉" w:date="2023-12-28T15:22:00Z">
            <w:rPr>
              <w:del w:id="3123" w:author="滝沢 智" w:date="2026-02-03T17:08:00Z"/>
            </w:rPr>
          </w:rPrChange>
        </w:rPr>
      </w:pPr>
    </w:p>
    <w:p w14:paraId="4EC26C26" w14:textId="36550686" w:rsidR="004000A5" w:rsidRPr="004F4EC9" w:rsidDel="005C59DD" w:rsidRDefault="004000A5" w:rsidP="004000A5">
      <w:pPr>
        <w:ind w:leftChars="200" w:left="420"/>
        <w:rPr>
          <w:del w:id="3124" w:author="滝沢 智" w:date="2026-02-03T17:08:00Z"/>
          <w:strike/>
          <w:rPrChange w:id="3125" w:author="渡部 拓哉" w:date="2023-12-28T15:22:00Z">
            <w:rPr>
              <w:del w:id="3126" w:author="滝沢 智" w:date="2026-02-03T17:08:00Z"/>
            </w:rPr>
          </w:rPrChange>
        </w:rPr>
      </w:pPr>
      <w:del w:id="3127" w:author="滝沢 智" w:date="2026-02-03T17:08:00Z">
        <w:r w:rsidRPr="004F4EC9" w:rsidDel="005C59DD">
          <w:rPr>
            <w:rFonts w:hint="eastAsia"/>
            <w:strike/>
            <w:rPrChange w:id="3128" w:author="渡部 拓哉" w:date="2023-12-28T15:22:00Z">
              <w:rPr>
                <w:rFonts w:hint="eastAsia"/>
              </w:rPr>
            </w:rPrChange>
          </w:rPr>
          <w:delText>（指示）</w:delText>
        </w:r>
      </w:del>
    </w:p>
    <w:p w14:paraId="13BBD236" w14:textId="160278DF" w:rsidR="004000A5" w:rsidRPr="004F4EC9" w:rsidDel="005C59DD" w:rsidRDefault="004000A5" w:rsidP="007F3CDD">
      <w:pPr>
        <w:ind w:leftChars="100" w:left="420" w:hangingChars="100" w:hanging="210"/>
        <w:rPr>
          <w:del w:id="3129" w:author="滝沢 智" w:date="2026-02-03T17:08:00Z"/>
          <w:strike/>
          <w:rPrChange w:id="3130" w:author="渡部 拓哉" w:date="2023-12-28T15:22:00Z">
            <w:rPr>
              <w:del w:id="3131" w:author="滝沢 智" w:date="2026-02-03T17:08:00Z"/>
            </w:rPr>
          </w:rPrChange>
        </w:rPr>
      </w:pPr>
      <w:del w:id="3132" w:author="滝沢 智" w:date="2026-02-03T17:08:00Z">
        <w:r w:rsidRPr="004F4EC9" w:rsidDel="005C59DD">
          <w:rPr>
            <w:rFonts w:hint="eastAsia"/>
            <w:strike/>
            <w:rPrChange w:id="3133" w:author="渡部 拓哉" w:date="2023-12-28T15:22:00Z">
              <w:rPr>
                <w:rFonts w:hint="eastAsia"/>
              </w:rPr>
            </w:rPrChange>
          </w:rPr>
          <w:delText>第</w:delText>
        </w:r>
        <w:r w:rsidRPr="004F4EC9" w:rsidDel="005C59DD">
          <w:rPr>
            <w:strike/>
            <w:rPrChange w:id="3134" w:author="渡部 拓哉" w:date="2023-12-28T15:22:00Z">
              <w:rPr/>
            </w:rPrChange>
          </w:rPr>
          <w:delText>11　発注者は、受注者が業務に関し取り扱う個人情報の適切な管理を確保するために必要な指示を行うことができる。</w:delText>
        </w:r>
      </w:del>
    </w:p>
    <w:p w14:paraId="277C2461" w14:textId="77E3CFF6" w:rsidR="004000A5" w:rsidRPr="004F4EC9" w:rsidDel="005C59DD" w:rsidRDefault="004000A5" w:rsidP="004000A5">
      <w:pPr>
        <w:rPr>
          <w:del w:id="3135" w:author="滝沢 智" w:date="2026-02-03T17:08:00Z"/>
          <w:strike/>
          <w:rPrChange w:id="3136" w:author="渡部 拓哉" w:date="2023-12-28T15:22:00Z">
            <w:rPr>
              <w:del w:id="3137" w:author="滝沢 智" w:date="2026-02-03T17:08:00Z"/>
            </w:rPr>
          </w:rPrChange>
        </w:rPr>
      </w:pPr>
    </w:p>
    <w:p w14:paraId="608C7102" w14:textId="2320C0FF" w:rsidR="004000A5" w:rsidRPr="004F4EC9" w:rsidDel="005C59DD" w:rsidRDefault="004000A5" w:rsidP="004000A5">
      <w:pPr>
        <w:ind w:leftChars="200" w:left="420"/>
        <w:rPr>
          <w:del w:id="3138" w:author="滝沢 智" w:date="2026-02-03T17:08:00Z"/>
          <w:strike/>
          <w:rPrChange w:id="3139" w:author="渡部 拓哉" w:date="2023-12-28T15:22:00Z">
            <w:rPr>
              <w:del w:id="3140" w:author="滝沢 智" w:date="2026-02-03T17:08:00Z"/>
            </w:rPr>
          </w:rPrChange>
        </w:rPr>
      </w:pPr>
      <w:del w:id="3141" w:author="滝沢 智" w:date="2026-02-03T17:08:00Z">
        <w:r w:rsidRPr="004F4EC9" w:rsidDel="005C59DD">
          <w:rPr>
            <w:rFonts w:hint="eastAsia"/>
            <w:strike/>
            <w:rPrChange w:id="3142" w:author="渡部 拓哉" w:date="2023-12-28T15:22:00Z">
              <w:rPr>
                <w:rFonts w:hint="eastAsia"/>
              </w:rPr>
            </w:rPrChange>
          </w:rPr>
          <w:delText>（再委託の禁止）</w:delText>
        </w:r>
      </w:del>
    </w:p>
    <w:p w14:paraId="06D8366B" w14:textId="6784652F" w:rsidR="004000A5" w:rsidRPr="004F4EC9" w:rsidDel="005C59DD" w:rsidRDefault="004000A5" w:rsidP="007F3CDD">
      <w:pPr>
        <w:ind w:leftChars="100" w:left="420" w:hangingChars="100" w:hanging="210"/>
        <w:rPr>
          <w:del w:id="3143" w:author="滝沢 智" w:date="2026-02-03T17:08:00Z"/>
          <w:strike/>
          <w:rPrChange w:id="3144" w:author="渡部 拓哉" w:date="2023-12-28T15:22:00Z">
            <w:rPr>
              <w:del w:id="3145" w:author="滝沢 智" w:date="2026-02-03T17:08:00Z"/>
            </w:rPr>
          </w:rPrChange>
        </w:rPr>
      </w:pPr>
      <w:del w:id="3146" w:author="滝沢 智" w:date="2026-02-03T17:08:00Z">
        <w:r w:rsidRPr="004F4EC9" w:rsidDel="005C59DD">
          <w:rPr>
            <w:rFonts w:hint="eastAsia"/>
            <w:strike/>
            <w:rPrChange w:id="3147" w:author="渡部 拓哉" w:date="2023-12-28T15:22:00Z">
              <w:rPr>
                <w:rFonts w:hint="eastAsia"/>
              </w:rPr>
            </w:rPrChange>
          </w:rPr>
          <w:delText>第</w:delText>
        </w:r>
        <w:r w:rsidRPr="004F4EC9" w:rsidDel="005C59DD">
          <w:rPr>
            <w:strike/>
            <w:rPrChange w:id="3148" w:author="渡部 拓哉" w:date="2023-12-28T15:22:00Z">
              <w:rPr/>
            </w:rPrChange>
          </w:rPr>
          <w:delText>12　受注者は、</w:delText>
        </w:r>
        <w:r w:rsidR="00CB22DE" w:rsidRPr="004F4EC9" w:rsidDel="005C59DD">
          <w:rPr>
            <w:strike/>
            <w:rPrChange w:id="3149" w:author="渡部 拓哉" w:date="2023-12-28T15:22:00Z">
              <w:rPr/>
            </w:rPrChange>
          </w:rPr>
          <w:delText>第</w:delText>
        </w:r>
        <w:r w:rsidR="00CB22DE" w:rsidRPr="004F4EC9" w:rsidDel="005C59DD">
          <w:rPr>
            <w:rFonts w:hint="eastAsia"/>
            <w:strike/>
            <w:rPrChange w:id="3150" w:author="渡部 拓哉" w:date="2023-12-28T15:22:00Z">
              <w:rPr>
                <w:rFonts w:hint="eastAsia"/>
              </w:rPr>
            </w:rPrChange>
          </w:rPr>
          <w:delText>５</w:delText>
        </w:r>
        <w:r w:rsidR="00CB22DE" w:rsidRPr="004F4EC9" w:rsidDel="005C59DD">
          <w:rPr>
            <w:strike/>
            <w:rPrChange w:id="3151" w:author="渡部 拓哉" w:date="2023-12-28T15:22:00Z">
              <w:rPr/>
            </w:rPrChange>
          </w:rPr>
          <w:delText>条第</w:delText>
        </w:r>
        <w:r w:rsidR="00CB22DE" w:rsidRPr="004F4EC9" w:rsidDel="005C59DD">
          <w:rPr>
            <w:rFonts w:hint="eastAsia"/>
            <w:strike/>
            <w:rPrChange w:id="3152" w:author="渡部 拓哉" w:date="2023-12-28T15:22:00Z">
              <w:rPr>
                <w:rFonts w:hint="eastAsia"/>
              </w:rPr>
            </w:rPrChange>
          </w:rPr>
          <w:delText>２</w:delText>
        </w:r>
        <w:r w:rsidRPr="004F4EC9" w:rsidDel="005C59DD">
          <w:rPr>
            <w:strike/>
            <w:rPrChange w:id="3153" w:author="渡部 拓哉" w:date="2023-12-28T15:22:00Z">
              <w:rPr/>
            </w:rPrChange>
          </w:rPr>
          <w:delText>項に基づき個人情報取扱事務を第三者に委託するときは、この契約により受注者が負う個人情報の取扱いに関する義務を再委託先にも遵守させなければならない。</w:delText>
        </w:r>
      </w:del>
    </w:p>
    <w:p w14:paraId="2FAC4E6F" w14:textId="5D2AA858" w:rsidR="004000A5" w:rsidRPr="004F4EC9" w:rsidDel="005C59DD" w:rsidRDefault="004000A5" w:rsidP="004000A5">
      <w:pPr>
        <w:rPr>
          <w:del w:id="3154" w:author="滝沢 智" w:date="2026-02-03T17:08:00Z"/>
          <w:strike/>
          <w:rPrChange w:id="3155" w:author="渡部 拓哉" w:date="2023-12-28T15:22:00Z">
            <w:rPr>
              <w:del w:id="3156" w:author="滝沢 智" w:date="2026-02-03T17:08:00Z"/>
            </w:rPr>
          </w:rPrChange>
        </w:rPr>
      </w:pPr>
    </w:p>
    <w:p w14:paraId="0049CE92" w14:textId="5031C4B4" w:rsidR="004000A5" w:rsidRPr="004F4EC9" w:rsidDel="005C59DD" w:rsidRDefault="004000A5" w:rsidP="004000A5">
      <w:pPr>
        <w:ind w:leftChars="200" w:left="420"/>
        <w:rPr>
          <w:del w:id="3157" w:author="滝沢 智" w:date="2026-02-03T17:08:00Z"/>
          <w:strike/>
          <w:rPrChange w:id="3158" w:author="渡部 拓哉" w:date="2023-12-28T15:22:00Z">
            <w:rPr>
              <w:del w:id="3159" w:author="滝沢 智" w:date="2026-02-03T17:08:00Z"/>
            </w:rPr>
          </w:rPrChange>
        </w:rPr>
      </w:pPr>
      <w:del w:id="3160" w:author="滝沢 智" w:date="2026-02-03T17:08:00Z">
        <w:r w:rsidRPr="004F4EC9" w:rsidDel="005C59DD">
          <w:rPr>
            <w:rFonts w:hint="eastAsia"/>
            <w:strike/>
            <w:rPrChange w:id="3161" w:author="渡部 拓哉" w:date="2023-12-28T15:22:00Z">
              <w:rPr>
                <w:rFonts w:hint="eastAsia"/>
              </w:rPr>
            </w:rPrChange>
          </w:rPr>
          <w:delText>（損害賠償）</w:delText>
        </w:r>
      </w:del>
    </w:p>
    <w:p w14:paraId="2A866D24" w14:textId="32C1DAB0" w:rsidR="004000A5" w:rsidRPr="004F4EC9" w:rsidDel="005C59DD" w:rsidRDefault="004000A5" w:rsidP="007F3CDD">
      <w:pPr>
        <w:ind w:leftChars="100" w:left="420" w:hangingChars="100" w:hanging="210"/>
        <w:rPr>
          <w:del w:id="3162" w:author="滝沢 智" w:date="2026-02-03T17:08:00Z"/>
          <w:strike/>
          <w:rPrChange w:id="3163" w:author="渡部 拓哉" w:date="2023-12-28T15:22:00Z">
            <w:rPr>
              <w:del w:id="3164" w:author="滝沢 智" w:date="2026-02-03T17:08:00Z"/>
            </w:rPr>
          </w:rPrChange>
        </w:rPr>
      </w:pPr>
      <w:del w:id="3165" w:author="滝沢 智" w:date="2026-02-03T17:08:00Z">
        <w:r w:rsidRPr="004F4EC9" w:rsidDel="005C59DD">
          <w:rPr>
            <w:rFonts w:hint="eastAsia"/>
            <w:strike/>
            <w:rPrChange w:id="3166" w:author="渡部 拓哉" w:date="2023-12-28T15:22:00Z">
              <w:rPr>
                <w:rFonts w:hint="eastAsia"/>
              </w:rPr>
            </w:rPrChange>
          </w:rPr>
          <w:delText>第</w:delText>
        </w:r>
        <w:r w:rsidRPr="004F4EC9" w:rsidDel="005C59DD">
          <w:rPr>
            <w:strike/>
            <w:rPrChange w:id="3167" w:author="渡部 拓哉" w:date="2023-12-28T15:22:00Z">
              <w:rPr/>
            </w:rPrChange>
          </w:rPr>
          <w:delText>13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delText>
        </w:r>
      </w:del>
    </w:p>
    <w:p w14:paraId="0215B71B" w14:textId="64B6B4A0" w:rsidR="004000A5" w:rsidRPr="004F4EC9" w:rsidDel="005C59DD" w:rsidRDefault="004000A5" w:rsidP="007F3CDD">
      <w:pPr>
        <w:ind w:leftChars="100" w:left="420" w:hangingChars="100" w:hanging="210"/>
        <w:rPr>
          <w:del w:id="3168" w:author="滝沢 智" w:date="2026-02-03T17:08:00Z"/>
          <w:strike/>
          <w:rPrChange w:id="3169" w:author="渡部 拓哉" w:date="2023-12-28T15:22:00Z">
            <w:rPr>
              <w:del w:id="3170" w:author="滝沢 智" w:date="2026-02-03T17:08:00Z"/>
            </w:rPr>
          </w:rPrChange>
        </w:rPr>
      </w:pPr>
      <w:del w:id="3171" w:author="滝沢 智" w:date="2026-02-03T17:08:00Z">
        <w:r w:rsidRPr="004F4EC9" w:rsidDel="005C59DD">
          <w:rPr>
            <w:rFonts w:hint="eastAsia"/>
            <w:strike/>
            <w:rPrChange w:id="3172" w:author="渡部 拓哉" w:date="2023-12-28T15:22:00Z">
              <w:rPr>
                <w:rFonts w:hint="eastAsia"/>
              </w:rPr>
            </w:rPrChange>
          </w:rPr>
          <w:delText>２　前項の場合において、発注者が受注者に代わって第三者の損害を賠償した場合には、受注者は遅滞なく発注者の求償に応じなければならない。</w:delText>
        </w:r>
      </w:del>
    </w:p>
    <w:p w14:paraId="161E2B14" w14:textId="503C411B" w:rsidR="004000A5" w:rsidRPr="004F4EC9" w:rsidDel="005C59DD" w:rsidRDefault="004000A5" w:rsidP="004000A5">
      <w:pPr>
        <w:rPr>
          <w:del w:id="3173" w:author="滝沢 智" w:date="2026-02-03T17:08:00Z"/>
          <w:strike/>
          <w:rPrChange w:id="3174" w:author="渡部 拓哉" w:date="2023-12-28T15:22:00Z">
            <w:rPr>
              <w:del w:id="3175" w:author="滝沢 智" w:date="2026-02-03T17:08:00Z"/>
            </w:rPr>
          </w:rPrChange>
        </w:rPr>
      </w:pPr>
    </w:p>
    <w:p w14:paraId="1E674E73" w14:textId="6C454F77" w:rsidR="004000A5" w:rsidRPr="004F4EC9" w:rsidDel="005C59DD" w:rsidRDefault="004000A5" w:rsidP="004000A5">
      <w:pPr>
        <w:ind w:leftChars="200" w:left="420"/>
        <w:rPr>
          <w:del w:id="3176" w:author="滝沢 智" w:date="2026-02-03T17:08:00Z"/>
          <w:strike/>
          <w:rPrChange w:id="3177" w:author="渡部 拓哉" w:date="2023-12-28T15:22:00Z">
            <w:rPr>
              <w:del w:id="3178" w:author="滝沢 智" w:date="2026-02-03T17:08:00Z"/>
            </w:rPr>
          </w:rPrChange>
        </w:rPr>
      </w:pPr>
      <w:del w:id="3179" w:author="滝沢 智" w:date="2026-02-03T17:08:00Z">
        <w:r w:rsidRPr="004F4EC9" w:rsidDel="005C59DD">
          <w:rPr>
            <w:rFonts w:hint="eastAsia"/>
            <w:strike/>
            <w:rPrChange w:id="3180" w:author="渡部 拓哉" w:date="2023-12-28T15:22:00Z">
              <w:rPr>
                <w:rFonts w:hint="eastAsia"/>
              </w:rPr>
            </w:rPrChange>
          </w:rPr>
          <w:delText>（契約解除）</w:delText>
        </w:r>
      </w:del>
    </w:p>
    <w:p w14:paraId="7C395463" w14:textId="5AB706B1" w:rsidR="000E230F" w:rsidRPr="004F4EC9" w:rsidDel="005C59DD" w:rsidRDefault="004000A5" w:rsidP="007F3CDD">
      <w:pPr>
        <w:ind w:leftChars="100" w:left="420" w:hangingChars="100" w:hanging="210"/>
        <w:rPr>
          <w:ins w:id="3181" w:author="菊地 美花" w:date="2023-12-28T13:25:00Z"/>
          <w:del w:id="3182" w:author="滝沢 智" w:date="2026-02-03T17:08:00Z"/>
          <w:strike/>
        </w:rPr>
      </w:pPr>
      <w:del w:id="3183" w:author="滝沢 智" w:date="2026-02-03T17:08:00Z">
        <w:r w:rsidRPr="004F4EC9" w:rsidDel="005C59DD">
          <w:rPr>
            <w:rFonts w:hint="eastAsia"/>
            <w:strike/>
            <w:rPrChange w:id="3184" w:author="渡部 拓哉" w:date="2023-12-28T15:22:00Z">
              <w:rPr>
                <w:rFonts w:hint="eastAsia"/>
              </w:rPr>
            </w:rPrChange>
          </w:rPr>
          <w:delText>第</w:delText>
        </w:r>
        <w:r w:rsidRPr="004F4EC9" w:rsidDel="005C59DD">
          <w:rPr>
            <w:strike/>
            <w:rPrChange w:id="3185" w:author="渡部 拓哉" w:date="2023-12-28T15:22:00Z">
              <w:rPr/>
            </w:rPrChange>
          </w:rPr>
          <w:delText>14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delText>
        </w:r>
      </w:del>
    </w:p>
    <w:p w14:paraId="3E674629" w14:textId="3A8890D6" w:rsidR="0090133B" w:rsidRPr="004F4EC9" w:rsidDel="005C59DD" w:rsidRDefault="0090133B">
      <w:pPr>
        <w:rPr>
          <w:ins w:id="3186" w:author="菊地 美花" w:date="2023-12-28T13:25:00Z"/>
          <w:del w:id="3187" w:author="滝沢 智" w:date="2026-02-03T17:08:00Z"/>
          <w:strike/>
        </w:rPr>
        <w:pPrChange w:id="3188" w:author="菊地 美花" w:date="2023-12-28T13:25:00Z">
          <w:pPr>
            <w:ind w:leftChars="100" w:left="420" w:hangingChars="100" w:hanging="210"/>
          </w:pPr>
        </w:pPrChange>
      </w:pPr>
    </w:p>
    <w:p w14:paraId="1AFB77D3" w14:textId="24294819" w:rsidR="004F4EC9" w:rsidRPr="004F4EC9" w:rsidDel="005C59DD" w:rsidRDefault="004F4EC9" w:rsidP="0090133B">
      <w:pPr>
        <w:rPr>
          <w:ins w:id="3189" w:author="渡部 拓哉" w:date="2023-12-28T15:19:00Z"/>
          <w:del w:id="3190" w:author="滝沢 智" w:date="2026-02-03T17:08:00Z"/>
        </w:rPr>
      </w:pPr>
    </w:p>
    <w:p w14:paraId="3C30A6D4" w14:textId="784B699A" w:rsidR="0090133B" w:rsidRPr="004F4EC9" w:rsidDel="005C59DD" w:rsidRDefault="0090133B" w:rsidP="0090133B">
      <w:pPr>
        <w:rPr>
          <w:ins w:id="3191" w:author="菊地 美花" w:date="2023-12-28T13:26:00Z"/>
          <w:del w:id="3192" w:author="滝沢 智" w:date="2026-02-03T17:08:00Z"/>
          <w:rPrChange w:id="3193" w:author="渡部 拓哉" w:date="2023-12-28T15:22:00Z">
            <w:rPr>
              <w:ins w:id="3194" w:author="菊地 美花" w:date="2023-12-28T13:26:00Z"/>
              <w:del w:id="3195" w:author="滝沢 智" w:date="2026-02-03T17:08:00Z"/>
              <w:strike/>
            </w:rPr>
          </w:rPrChange>
        </w:rPr>
      </w:pPr>
      <w:ins w:id="3196" w:author="菊地 美花" w:date="2023-12-28T13:26:00Z">
        <w:del w:id="3197" w:author="滝沢 智" w:date="2026-02-03T17:08:00Z">
          <w:r w:rsidRPr="004F4EC9" w:rsidDel="005C59DD">
            <w:rPr>
              <w:rFonts w:hint="eastAsia"/>
              <w:rPrChange w:id="3198" w:author="渡部 拓哉" w:date="2023-12-28T15:22:00Z">
                <w:rPr>
                  <w:rFonts w:hint="eastAsia"/>
                  <w:strike/>
                </w:rPr>
              </w:rPrChange>
            </w:rPr>
            <w:delText xml:space="preserve">　（基本的事項）</w:delText>
          </w:r>
        </w:del>
      </w:ins>
    </w:p>
    <w:p w14:paraId="317CF04D" w14:textId="4503650A" w:rsidR="0090133B" w:rsidRPr="004F4EC9" w:rsidDel="005C59DD" w:rsidRDefault="0090133B" w:rsidP="0090133B">
      <w:pPr>
        <w:rPr>
          <w:ins w:id="3199" w:author="菊地 美花" w:date="2023-12-28T13:26:00Z"/>
          <w:del w:id="3200" w:author="滝沢 智" w:date="2026-02-03T17:08:00Z"/>
          <w:rPrChange w:id="3201" w:author="渡部 拓哉" w:date="2023-12-28T15:22:00Z">
            <w:rPr>
              <w:ins w:id="3202" w:author="菊地 美花" w:date="2023-12-28T13:26:00Z"/>
              <w:del w:id="3203" w:author="滝沢 智" w:date="2026-02-03T17:08:00Z"/>
              <w:strike/>
            </w:rPr>
          </w:rPrChange>
        </w:rPr>
      </w:pPr>
      <w:ins w:id="3204" w:author="菊地 美花" w:date="2023-12-28T13:26:00Z">
        <w:del w:id="3205" w:author="滝沢 智" w:date="2026-02-03T17:08:00Z">
          <w:r w:rsidRPr="004F4EC9" w:rsidDel="005C59DD">
            <w:rPr>
              <w:rFonts w:hint="eastAsia"/>
              <w:rPrChange w:id="3206" w:author="渡部 拓哉" w:date="2023-12-28T15:22:00Z">
                <w:rPr>
                  <w:rFonts w:hint="eastAsia"/>
                  <w:strike/>
                </w:rPr>
              </w:rPrChange>
            </w:rPr>
            <w:delText xml:space="preserve">　第１　受注者は、この契約による業務（以下「業務」という。）を行うに当たっては、個人の権利利益を侵害することのないよう個人情報を適正に取り扱わなければならない。</w:delText>
          </w:r>
        </w:del>
      </w:ins>
    </w:p>
    <w:p w14:paraId="211B9949" w14:textId="2E480F32" w:rsidR="0090133B" w:rsidRPr="004F4EC9" w:rsidDel="005C59DD" w:rsidRDefault="0090133B" w:rsidP="0090133B">
      <w:pPr>
        <w:rPr>
          <w:ins w:id="3207" w:author="菊地 美花" w:date="2023-12-28T13:26:00Z"/>
          <w:del w:id="3208" w:author="滝沢 智" w:date="2026-02-03T17:08:00Z"/>
          <w:rPrChange w:id="3209" w:author="渡部 拓哉" w:date="2023-12-28T15:22:00Z">
            <w:rPr>
              <w:ins w:id="3210" w:author="菊地 美花" w:date="2023-12-28T13:26:00Z"/>
              <w:del w:id="3211" w:author="滝沢 智" w:date="2026-02-03T17:08:00Z"/>
              <w:strike/>
            </w:rPr>
          </w:rPrChange>
        </w:rPr>
      </w:pPr>
    </w:p>
    <w:p w14:paraId="3AD43ACB" w14:textId="58161FBE" w:rsidR="0090133B" w:rsidRPr="004F4EC9" w:rsidDel="005C59DD" w:rsidRDefault="0090133B" w:rsidP="0090133B">
      <w:pPr>
        <w:rPr>
          <w:ins w:id="3212" w:author="菊地 美花" w:date="2023-12-28T13:26:00Z"/>
          <w:del w:id="3213" w:author="滝沢 智" w:date="2026-02-03T17:08:00Z"/>
          <w:rPrChange w:id="3214" w:author="渡部 拓哉" w:date="2023-12-28T15:22:00Z">
            <w:rPr>
              <w:ins w:id="3215" w:author="菊地 美花" w:date="2023-12-28T13:26:00Z"/>
              <w:del w:id="3216" w:author="滝沢 智" w:date="2026-02-03T17:08:00Z"/>
              <w:strike/>
            </w:rPr>
          </w:rPrChange>
        </w:rPr>
      </w:pPr>
      <w:ins w:id="3217" w:author="菊地 美花" w:date="2023-12-28T13:26:00Z">
        <w:del w:id="3218" w:author="滝沢 智" w:date="2026-02-03T17:08:00Z">
          <w:r w:rsidRPr="004F4EC9" w:rsidDel="005C59DD">
            <w:rPr>
              <w:rPrChange w:id="3219" w:author="渡部 拓哉" w:date="2023-12-28T15:22:00Z">
                <w:rPr>
                  <w:strike/>
                </w:rPr>
              </w:rPrChange>
            </w:rPr>
            <w:delText xml:space="preserve">  </w:delText>
          </w:r>
          <w:r w:rsidRPr="004F4EC9" w:rsidDel="005C59DD">
            <w:rPr>
              <w:rFonts w:hint="eastAsia"/>
              <w:rPrChange w:id="3220" w:author="渡部 拓哉" w:date="2023-12-28T15:22:00Z">
                <w:rPr>
                  <w:rFonts w:hint="eastAsia"/>
                  <w:strike/>
                </w:rPr>
              </w:rPrChange>
            </w:rPr>
            <w:delText xml:space="preserve">　（秘密の保持）</w:delText>
          </w:r>
        </w:del>
      </w:ins>
    </w:p>
    <w:p w14:paraId="7AE05D34" w14:textId="3EC880FA" w:rsidR="0090133B" w:rsidRPr="004F4EC9" w:rsidDel="005C59DD" w:rsidRDefault="0090133B" w:rsidP="0090133B">
      <w:pPr>
        <w:rPr>
          <w:ins w:id="3221" w:author="菊地 美花" w:date="2023-12-28T13:26:00Z"/>
          <w:del w:id="3222" w:author="滝沢 智" w:date="2026-02-03T17:08:00Z"/>
          <w:rPrChange w:id="3223" w:author="渡部 拓哉" w:date="2023-12-28T15:22:00Z">
            <w:rPr>
              <w:ins w:id="3224" w:author="菊地 美花" w:date="2023-12-28T13:26:00Z"/>
              <w:del w:id="3225" w:author="滝沢 智" w:date="2026-02-03T17:08:00Z"/>
              <w:strike/>
            </w:rPr>
          </w:rPrChange>
        </w:rPr>
      </w:pPr>
      <w:ins w:id="3226" w:author="菊地 美花" w:date="2023-12-28T13:26:00Z">
        <w:del w:id="3227" w:author="滝沢 智" w:date="2026-02-03T17:08:00Z">
          <w:r w:rsidRPr="004F4EC9" w:rsidDel="005C59DD">
            <w:rPr>
              <w:rFonts w:hint="eastAsia"/>
              <w:rPrChange w:id="3228" w:author="渡部 拓哉" w:date="2023-12-28T15:22:00Z">
                <w:rPr>
                  <w:rFonts w:hint="eastAsia"/>
                  <w:strike/>
                </w:rPr>
              </w:rPrChange>
            </w:rPr>
            <w:delText xml:space="preserve">　第２　受注者は、業務に関して知り得た個人情報をみだりに他人に知らせ、又は不当な目的に使用してはならない。なお、この契約が終了した後においても、同様とする。</w:delText>
          </w:r>
        </w:del>
      </w:ins>
    </w:p>
    <w:p w14:paraId="0C647D78" w14:textId="47000C25" w:rsidR="0090133B" w:rsidRPr="004F4EC9" w:rsidDel="005C59DD" w:rsidRDefault="0090133B" w:rsidP="0090133B">
      <w:pPr>
        <w:rPr>
          <w:ins w:id="3229" w:author="菊地 美花" w:date="2023-12-28T13:26:00Z"/>
          <w:del w:id="3230" w:author="滝沢 智" w:date="2026-02-03T17:08:00Z"/>
          <w:rPrChange w:id="3231" w:author="渡部 拓哉" w:date="2023-12-28T15:22:00Z">
            <w:rPr>
              <w:ins w:id="3232" w:author="菊地 美花" w:date="2023-12-28T13:26:00Z"/>
              <w:del w:id="3233" w:author="滝沢 智" w:date="2026-02-03T17:08:00Z"/>
              <w:strike/>
            </w:rPr>
          </w:rPrChange>
        </w:rPr>
      </w:pPr>
      <w:ins w:id="3234" w:author="菊地 美花" w:date="2023-12-28T13:26:00Z">
        <w:del w:id="3235" w:author="滝沢 智" w:date="2026-02-03T17:08:00Z">
          <w:r w:rsidRPr="004F4EC9" w:rsidDel="005C59DD">
            <w:rPr>
              <w:rFonts w:hint="eastAsia"/>
              <w:rPrChange w:id="3236" w:author="渡部 拓哉" w:date="2023-12-28T15:22:00Z">
                <w:rPr>
                  <w:rFonts w:hint="eastAsia"/>
                  <w:strike/>
                </w:rPr>
              </w:rPrChange>
            </w:rPr>
            <w:delTex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delText>
          </w:r>
        </w:del>
      </w:ins>
    </w:p>
    <w:p w14:paraId="062E1587" w14:textId="67DEB105" w:rsidR="0090133B" w:rsidRPr="004F4EC9" w:rsidDel="005C59DD" w:rsidRDefault="0090133B" w:rsidP="0090133B">
      <w:pPr>
        <w:rPr>
          <w:ins w:id="3237" w:author="菊地 美花" w:date="2023-12-28T13:26:00Z"/>
          <w:del w:id="3238" w:author="滝沢 智" w:date="2026-02-03T17:08:00Z"/>
          <w:rPrChange w:id="3239" w:author="渡部 拓哉" w:date="2023-12-28T15:22:00Z">
            <w:rPr>
              <w:ins w:id="3240" w:author="菊地 美花" w:date="2023-12-28T13:26:00Z"/>
              <w:del w:id="3241" w:author="滝沢 智" w:date="2026-02-03T17:08:00Z"/>
              <w:strike/>
            </w:rPr>
          </w:rPrChange>
        </w:rPr>
      </w:pPr>
    </w:p>
    <w:p w14:paraId="30FC809C" w14:textId="7B74B421" w:rsidR="0090133B" w:rsidRPr="004F4EC9" w:rsidDel="005C59DD" w:rsidRDefault="0090133B" w:rsidP="0090133B">
      <w:pPr>
        <w:rPr>
          <w:ins w:id="3242" w:author="菊地 美花" w:date="2023-12-28T13:26:00Z"/>
          <w:del w:id="3243" w:author="滝沢 智" w:date="2026-02-03T17:08:00Z"/>
          <w:rPrChange w:id="3244" w:author="渡部 拓哉" w:date="2023-12-28T15:22:00Z">
            <w:rPr>
              <w:ins w:id="3245" w:author="菊地 美花" w:date="2023-12-28T13:26:00Z"/>
              <w:del w:id="3246" w:author="滝沢 智" w:date="2026-02-03T17:08:00Z"/>
              <w:strike/>
            </w:rPr>
          </w:rPrChange>
        </w:rPr>
      </w:pPr>
      <w:ins w:id="3247" w:author="菊地 美花" w:date="2023-12-28T13:26:00Z">
        <w:del w:id="3248" w:author="滝沢 智" w:date="2026-02-03T17:08:00Z">
          <w:r w:rsidRPr="004F4EC9" w:rsidDel="005C59DD">
            <w:rPr>
              <w:rFonts w:hint="eastAsia"/>
              <w:rPrChange w:id="3249" w:author="渡部 拓哉" w:date="2023-12-28T15:22:00Z">
                <w:rPr>
                  <w:rFonts w:hint="eastAsia"/>
                  <w:strike/>
                </w:rPr>
              </w:rPrChange>
            </w:rPr>
            <w:delText xml:space="preserve">　（収集の制限）</w:delText>
          </w:r>
        </w:del>
      </w:ins>
    </w:p>
    <w:p w14:paraId="61DEACB9" w14:textId="7B9D837B" w:rsidR="0090133B" w:rsidRPr="004F4EC9" w:rsidDel="005C59DD" w:rsidRDefault="0090133B" w:rsidP="0090133B">
      <w:pPr>
        <w:rPr>
          <w:ins w:id="3250" w:author="菊地 美花" w:date="2023-12-28T13:26:00Z"/>
          <w:del w:id="3251" w:author="滝沢 智" w:date="2026-02-03T17:08:00Z"/>
          <w:rPrChange w:id="3252" w:author="渡部 拓哉" w:date="2023-12-28T15:22:00Z">
            <w:rPr>
              <w:ins w:id="3253" w:author="菊地 美花" w:date="2023-12-28T13:26:00Z"/>
              <w:del w:id="3254" w:author="滝沢 智" w:date="2026-02-03T17:08:00Z"/>
              <w:strike/>
            </w:rPr>
          </w:rPrChange>
        </w:rPr>
      </w:pPr>
      <w:ins w:id="3255" w:author="菊地 美花" w:date="2023-12-28T13:26:00Z">
        <w:del w:id="3256" w:author="滝沢 智" w:date="2026-02-03T17:08:00Z">
          <w:r w:rsidRPr="004F4EC9" w:rsidDel="005C59DD">
            <w:rPr>
              <w:rFonts w:hint="eastAsia"/>
              <w:rPrChange w:id="3257" w:author="渡部 拓哉" w:date="2023-12-28T15:22:00Z">
                <w:rPr>
                  <w:rFonts w:hint="eastAsia"/>
                  <w:strike/>
                </w:rPr>
              </w:rPrChange>
            </w:rPr>
            <w:delText xml:space="preserve">　第３　受注者は、業務を行うために個人情報を収集するときは、当該業務の目的を達成するために必要な範囲内で、適法かつ公正な手段により収集しなければならない。</w:delText>
          </w:r>
        </w:del>
      </w:ins>
    </w:p>
    <w:p w14:paraId="36951D0F" w14:textId="64C9EDD5" w:rsidR="0090133B" w:rsidRPr="004F4EC9" w:rsidDel="005C59DD" w:rsidRDefault="0090133B" w:rsidP="0090133B">
      <w:pPr>
        <w:rPr>
          <w:ins w:id="3258" w:author="菊地 美花" w:date="2023-12-28T13:26:00Z"/>
          <w:del w:id="3259" w:author="滝沢 智" w:date="2026-02-03T17:08:00Z"/>
          <w:rPrChange w:id="3260" w:author="渡部 拓哉" w:date="2023-12-28T15:22:00Z">
            <w:rPr>
              <w:ins w:id="3261" w:author="菊地 美花" w:date="2023-12-28T13:26:00Z"/>
              <w:del w:id="3262" w:author="滝沢 智" w:date="2026-02-03T17:08:00Z"/>
              <w:strike/>
            </w:rPr>
          </w:rPrChange>
        </w:rPr>
      </w:pPr>
    </w:p>
    <w:p w14:paraId="118898DA" w14:textId="5AADF3BA" w:rsidR="0090133B" w:rsidRPr="004F4EC9" w:rsidDel="005C59DD" w:rsidRDefault="0090133B" w:rsidP="0090133B">
      <w:pPr>
        <w:rPr>
          <w:ins w:id="3263" w:author="菊地 美花" w:date="2023-12-28T13:26:00Z"/>
          <w:del w:id="3264" w:author="滝沢 智" w:date="2026-02-03T17:08:00Z"/>
          <w:rPrChange w:id="3265" w:author="渡部 拓哉" w:date="2023-12-28T15:22:00Z">
            <w:rPr>
              <w:ins w:id="3266" w:author="菊地 美花" w:date="2023-12-28T13:26:00Z"/>
              <w:del w:id="3267" w:author="滝沢 智" w:date="2026-02-03T17:08:00Z"/>
              <w:strike/>
            </w:rPr>
          </w:rPrChange>
        </w:rPr>
      </w:pPr>
      <w:ins w:id="3268" w:author="菊地 美花" w:date="2023-12-28T13:26:00Z">
        <w:del w:id="3269" w:author="滝沢 智" w:date="2026-02-03T17:08:00Z">
          <w:r w:rsidRPr="004F4EC9" w:rsidDel="005C59DD">
            <w:rPr>
              <w:rPrChange w:id="3270" w:author="渡部 拓哉" w:date="2023-12-28T15:22:00Z">
                <w:rPr>
                  <w:strike/>
                </w:rPr>
              </w:rPrChange>
            </w:rPr>
            <w:delText xml:space="preserve">  </w:delText>
          </w:r>
          <w:r w:rsidRPr="004F4EC9" w:rsidDel="005C59DD">
            <w:rPr>
              <w:rFonts w:hint="eastAsia"/>
              <w:rPrChange w:id="3271" w:author="渡部 拓哉" w:date="2023-12-28T15:22:00Z">
                <w:rPr>
                  <w:rFonts w:hint="eastAsia"/>
                  <w:strike/>
                </w:rPr>
              </w:rPrChange>
            </w:rPr>
            <w:delText xml:space="preserve">　（目的外利用・提供の禁止）</w:delText>
          </w:r>
        </w:del>
      </w:ins>
    </w:p>
    <w:p w14:paraId="405C92DA" w14:textId="570C9FA5" w:rsidR="0090133B" w:rsidRPr="004F4EC9" w:rsidDel="005C59DD" w:rsidRDefault="0090133B" w:rsidP="0090133B">
      <w:pPr>
        <w:rPr>
          <w:ins w:id="3272" w:author="菊地 美花" w:date="2023-12-28T13:26:00Z"/>
          <w:del w:id="3273" w:author="滝沢 智" w:date="2026-02-03T17:08:00Z"/>
          <w:rPrChange w:id="3274" w:author="渡部 拓哉" w:date="2023-12-28T15:22:00Z">
            <w:rPr>
              <w:ins w:id="3275" w:author="菊地 美花" w:date="2023-12-28T13:26:00Z"/>
              <w:del w:id="3276" w:author="滝沢 智" w:date="2026-02-03T17:08:00Z"/>
              <w:strike/>
            </w:rPr>
          </w:rPrChange>
        </w:rPr>
      </w:pPr>
      <w:ins w:id="3277" w:author="菊地 美花" w:date="2023-12-28T13:26:00Z">
        <w:del w:id="3278" w:author="滝沢 智" w:date="2026-02-03T17:08:00Z">
          <w:r w:rsidRPr="004F4EC9" w:rsidDel="005C59DD">
            <w:rPr>
              <w:rFonts w:hint="eastAsia"/>
              <w:rPrChange w:id="3279" w:author="渡部 拓哉" w:date="2023-12-28T15:22:00Z">
                <w:rPr>
                  <w:rFonts w:hint="eastAsia"/>
                  <w:strike/>
                </w:rPr>
              </w:rPrChange>
            </w:rPr>
            <w:delText xml:space="preserve">　第４　受注者は、発注者の指示又は承諾があるときを除き、業務に関して知り得た個人情報を契約の目的以外に利用し、又は第三者に提供してはならない。</w:delText>
          </w:r>
        </w:del>
      </w:ins>
    </w:p>
    <w:p w14:paraId="3A7A7CC1" w14:textId="1A55622C" w:rsidR="0090133B" w:rsidRPr="004F4EC9" w:rsidDel="005C59DD" w:rsidRDefault="0090133B" w:rsidP="0090133B">
      <w:pPr>
        <w:rPr>
          <w:ins w:id="3280" w:author="菊地 美花" w:date="2023-12-28T13:26:00Z"/>
          <w:del w:id="3281" w:author="滝沢 智" w:date="2026-02-03T17:08:00Z"/>
          <w:rPrChange w:id="3282" w:author="渡部 拓哉" w:date="2023-12-28T15:22:00Z">
            <w:rPr>
              <w:ins w:id="3283" w:author="菊地 美花" w:date="2023-12-28T13:26:00Z"/>
              <w:del w:id="3284" w:author="滝沢 智" w:date="2026-02-03T17:08:00Z"/>
              <w:strike/>
            </w:rPr>
          </w:rPrChange>
        </w:rPr>
      </w:pPr>
    </w:p>
    <w:p w14:paraId="0810BD80" w14:textId="24EE374A" w:rsidR="0090133B" w:rsidRPr="004F4EC9" w:rsidDel="005C59DD" w:rsidRDefault="0090133B" w:rsidP="0090133B">
      <w:pPr>
        <w:rPr>
          <w:ins w:id="3285" w:author="菊地 美花" w:date="2023-12-28T13:26:00Z"/>
          <w:del w:id="3286" w:author="滝沢 智" w:date="2026-02-03T17:08:00Z"/>
          <w:rPrChange w:id="3287" w:author="渡部 拓哉" w:date="2023-12-28T15:22:00Z">
            <w:rPr>
              <w:ins w:id="3288" w:author="菊地 美花" w:date="2023-12-28T13:26:00Z"/>
              <w:del w:id="3289" w:author="滝沢 智" w:date="2026-02-03T17:08:00Z"/>
              <w:strike/>
            </w:rPr>
          </w:rPrChange>
        </w:rPr>
      </w:pPr>
      <w:ins w:id="3290" w:author="菊地 美花" w:date="2023-12-28T13:26:00Z">
        <w:del w:id="3291" w:author="滝沢 智" w:date="2026-02-03T17:08:00Z">
          <w:r w:rsidRPr="004F4EC9" w:rsidDel="005C59DD">
            <w:rPr>
              <w:rFonts w:hint="eastAsia"/>
              <w:rPrChange w:id="3292" w:author="渡部 拓哉" w:date="2023-12-28T15:22:00Z">
                <w:rPr>
                  <w:rFonts w:hint="eastAsia"/>
                  <w:strike/>
                </w:rPr>
              </w:rPrChange>
            </w:rPr>
            <w:delText xml:space="preserve">　　（安全管理措置）</w:delText>
          </w:r>
        </w:del>
      </w:ins>
    </w:p>
    <w:p w14:paraId="0542929F" w14:textId="599F8979" w:rsidR="0090133B" w:rsidRPr="004F4EC9" w:rsidDel="005C59DD" w:rsidRDefault="0090133B" w:rsidP="0090133B">
      <w:pPr>
        <w:rPr>
          <w:ins w:id="3293" w:author="菊地 美花" w:date="2023-12-28T13:26:00Z"/>
          <w:del w:id="3294" w:author="滝沢 智" w:date="2026-02-03T17:08:00Z"/>
          <w:rPrChange w:id="3295" w:author="渡部 拓哉" w:date="2023-12-28T15:22:00Z">
            <w:rPr>
              <w:ins w:id="3296" w:author="菊地 美花" w:date="2023-12-28T13:26:00Z"/>
              <w:del w:id="3297" w:author="滝沢 智" w:date="2026-02-03T17:08:00Z"/>
              <w:strike/>
            </w:rPr>
          </w:rPrChange>
        </w:rPr>
      </w:pPr>
      <w:ins w:id="3298" w:author="菊地 美花" w:date="2023-12-28T13:26:00Z">
        <w:del w:id="3299" w:author="滝沢 智" w:date="2026-02-03T17:08:00Z">
          <w:r w:rsidRPr="004F4EC9" w:rsidDel="005C59DD">
            <w:rPr>
              <w:rFonts w:hint="eastAsia"/>
              <w:rPrChange w:id="3300" w:author="渡部 拓哉" w:date="2023-12-28T15:22:00Z">
                <w:rPr>
                  <w:rFonts w:hint="eastAsia"/>
                  <w:strike/>
                </w:rPr>
              </w:rPrChange>
            </w:rPr>
            <w:delText xml:space="preserve">　第５　受注者は、発注者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delText>
          </w:r>
          <w:r w:rsidRPr="004F4EC9" w:rsidDel="005C59DD">
            <w:rPr>
              <w:rPrChange w:id="3301" w:author="渡部 拓哉" w:date="2023-12-28T15:22:00Z">
                <w:rPr>
                  <w:strike/>
                </w:rPr>
              </w:rPrChange>
            </w:rPr>
            <w:delText>15</w:delText>
          </w:r>
          <w:r w:rsidRPr="004F4EC9" w:rsidDel="005C59DD">
            <w:rPr>
              <w:rFonts w:hint="eastAsia"/>
              <w:rPrChange w:id="3302" w:author="渡部 拓哉" w:date="2023-12-28T15:22:00Z">
                <w:rPr>
                  <w:rFonts w:hint="eastAsia"/>
                  <w:strike/>
                </w:rPr>
              </w:rPrChange>
            </w:rPr>
            <w:delText>年法律第</w:delText>
          </w:r>
          <w:r w:rsidRPr="004F4EC9" w:rsidDel="005C59DD">
            <w:rPr>
              <w:rPrChange w:id="3303" w:author="渡部 拓哉" w:date="2023-12-28T15:22:00Z">
                <w:rPr>
                  <w:strike/>
                </w:rPr>
              </w:rPrChange>
            </w:rPr>
            <w:delText>57</w:delText>
          </w:r>
          <w:r w:rsidRPr="004F4EC9" w:rsidDel="005C59DD">
            <w:rPr>
              <w:rFonts w:hint="eastAsia"/>
              <w:rPrChange w:id="3304" w:author="渡部 拓哉" w:date="2023-12-28T15:22:00Z">
                <w:rPr>
                  <w:rFonts w:hint="eastAsia"/>
                  <w:strike/>
                </w:rPr>
              </w:rPrChange>
            </w:rPr>
            <w:delText>号）及び「個人情報の保護に関する法律についてのガイドライン（行政機関等編）」に基づき必要かつ適切な措置を講じなければならない。</w:delText>
          </w:r>
        </w:del>
      </w:ins>
    </w:p>
    <w:p w14:paraId="65FF9D4D" w14:textId="5869DC98" w:rsidR="0090133B" w:rsidRPr="004F4EC9" w:rsidDel="005C59DD" w:rsidRDefault="0090133B" w:rsidP="0090133B">
      <w:pPr>
        <w:rPr>
          <w:ins w:id="3305" w:author="菊地 美花" w:date="2023-12-28T13:26:00Z"/>
          <w:del w:id="3306" w:author="滝沢 智" w:date="2026-02-03T17:08:00Z"/>
          <w:rPrChange w:id="3307" w:author="渡部 拓哉" w:date="2023-12-28T15:22:00Z">
            <w:rPr>
              <w:ins w:id="3308" w:author="菊地 美花" w:date="2023-12-28T13:26:00Z"/>
              <w:del w:id="3309" w:author="滝沢 智" w:date="2026-02-03T17:08:00Z"/>
              <w:strike/>
            </w:rPr>
          </w:rPrChange>
        </w:rPr>
      </w:pPr>
    </w:p>
    <w:p w14:paraId="1A426E03" w14:textId="15D4E738" w:rsidR="0090133B" w:rsidRPr="004F4EC9" w:rsidDel="005C59DD" w:rsidRDefault="0090133B" w:rsidP="0090133B">
      <w:pPr>
        <w:rPr>
          <w:ins w:id="3310" w:author="菊地 美花" w:date="2023-12-28T13:26:00Z"/>
          <w:del w:id="3311" w:author="滝沢 智" w:date="2026-02-03T17:08:00Z"/>
          <w:rPrChange w:id="3312" w:author="渡部 拓哉" w:date="2023-12-28T15:22:00Z">
            <w:rPr>
              <w:ins w:id="3313" w:author="菊地 美花" w:date="2023-12-28T13:26:00Z"/>
              <w:del w:id="3314" w:author="滝沢 智" w:date="2026-02-03T17:08:00Z"/>
              <w:strike/>
            </w:rPr>
          </w:rPrChange>
        </w:rPr>
      </w:pPr>
      <w:ins w:id="3315" w:author="菊地 美花" w:date="2023-12-28T13:26:00Z">
        <w:del w:id="3316" w:author="滝沢 智" w:date="2026-02-03T17:08:00Z">
          <w:r w:rsidRPr="004F4EC9" w:rsidDel="005C59DD">
            <w:rPr>
              <w:rPrChange w:id="3317" w:author="渡部 拓哉" w:date="2023-12-28T15:22:00Z">
                <w:rPr>
                  <w:strike/>
                </w:rPr>
              </w:rPrChange>
            </w:rPr>
            <w:delText xml:space="preserve">  </w:delText>
          </w:r>
          <w:r w:rsidRPr="004F4EC9" w:rsidDel="005C59DD">
            <w:rPr>
              <w:rFonts w:hint="eastAsia"/>
              <w:rPrChange w:id="3318" w:author="渡部 拓哉" w:date="2023-12-28T15:22:00Z">
                <w:rPr>
                  <w:rFonts w:hint="eastAsia"/>
                  <w:strike/>
                </w:rPr>
              </w:rPrChange>
            </w:rPr>
            <w:delText xml:space="preserve">　（複写・複製の禁止）</w:delText>
          </w:r>
        </w:del>
      </w:ins>
    </w:p>
    <w:p w14:paraId="0183372B" w14:textId="42245F3C" w:rsidR="0090133B" w:rsidRPr="004F4EC9" w:rsidDel="005C59DD" w:rsidRDefault="0090133B" w:rsidP="0090133B">
      <w:pPr>
        <w:rPr>
          <w:ins w:id="3319" w:author="菊地 美花" w:date="2023-12-28T13:26:00Z"/>
          <w:del w:id="3320" w:author="滝沢 智" w:date="2026-02-03T17:08:00Z"/>
          <w:rPrChange w:id="3321" w:author="渡部 拓哉" w:date="2023-12-28T15:22:00Z">
            <w:rPr>
              <w:ins w:id="3322" w:author="菊地 美花" w:date="2023-12-28T13:26:00Z"/>
              <w:del w:id="3323" w:author="滝沢 智" w:date="2026-02-03T17:08:00Z"/>
              <w:strike/>
            </w:rPr>
          </w:rPrChange>
        </w:rPr>
      </w:pPr>
      <w:ins w:id="3324" w:author="菊地 美花" w:date="2023-12-28T13:26:00Z">
        <w:del w:id="3325" w:author="滝沢 智" w:date="2026-02-03T17:08:00Z">
          <w:r w:rsidRPr="004F4EC9" w:rsidDel="005C59DD">
            <w:rPr>
              <w:rFonts w:hint="eastAsia"/>
              <w:rPrChange w:id="3326" w:author="渡部 拓哉" w:date="2023-12-28T15:22:00Z">
                <w:rPr>
                  <w:rFonts w:hint="eastAsia"/>
                  <w:strike/>
                </w:rPr>
              </w:rPrChange>
            </w:rPr>
            <w:delText xml:space="preserve">　第６　受注者は、発注者の承諾があるときを除き、業務を行うために発注者から引き渡された個人情報が記録された資料等を複写し、又は複製してはならない。</w:delText>
          </w:r>
        </w:del>
      </w:ins>
    </w:p>
    <w:p w14:paraId="21E82A70" w14:textId="086646B5" w:rsidR="0090133B" w:rsidRPr="004F4EC9" w:rsidDel="005C59DD" w:rsidRDefault="0090133B" w:rsidP="0090133B">
      <w:pPr>
        <w:rPr>
          <w:ins w:id="3327" w:author="菊地 美花" w:date="2023-12-28T13:26:00Z"/>
          <w:del w:id="3328" w:author="滝沢 智" w:date="2026-02-03T17:08:00Z"/>
          <w:rPrChange w:id="3329" w:author="渡部 拓哉" w:date="2023-12-28T15:22:00Z">
            <w:rPr>
              <w:ins w:id="3330" w:author="菊地 美花" w:date="2023-12-28T13:26:00Z"/>
              <w:del w:id="3331" w:author="滝沢 智" w:date="2026-02-03T17:08:00Z"/>
              <w:strike/>
            </w:rPr>
          </w:rPrChange>
        </w:rPr>
      </w:pPr>
    </w:p>
    <w:p w14:paraId="62B0DEE8" w14:textId="388F06F0" w:rsidR="0090133B" w:rsidRPr="004F4EC9" w:rsidDel="005C59DD" w:rsidRDefault="0090133B" w:rsidP="0090133B">
      <w:pPr>
        <w:rPr>
          <w:ins w:id="3332" w:author="菊地 美花" w:date="2023-12-28T13:26:00Z"/>
          <w:del w:id="3333" w:author="滝沢 智" w:date="2026-02-03T17:08:00Z"/>
          <w:rPrChange w:id="3334" w:author="渡部 拓哉" w:date="2023-12-28T15:22:00Z">
            <w:rPr>
              <w:ins w:id="3335" w:author="菊地 美花" w:date="2023-12-28T13:26:00Z"/>
              <w:del w:id="3336" w:author="滝沢 智" w:date="2026-02-03T17:08:00Z"/>
              <w:strike/>
            </w:rPr>
          </w:rPrChange>
        </w:rPr>
      </w:pPr>
      <w:ins w:id="3337" w:author="菊地 美花" w:date="2023-12-28T13:26:00Z">
        <w:del w:id="3338" w:author="滝沢 智" w:date="2026-02-03T17:08:00Z">
          <w:r w:rsidRPr="004F4EC9" w:rsidDel="005C59DD">
            <w:rPr>
              <w:rFonts w:hint="eastAsia"/>
              <w:rPrChange w:id="3339" w:author="渡部 拓哉" w:date="2023-12-28T15:22:00Z">
                <w:rPr>
                  <w:rFonts w:hint="eastAsia"/>
                  <w:strike/>
                </w:rPr>
              </w:rPrChange>
            </w:rPr>
            <w:delText xml:space="preserve">　　（作業場所の指定等）</w:delText>
          </w:r>
        </w:del>
      </w:ins>
    </w:p>
    <w:p w14:paraId="366455EB" w14:textId="351C1A9F" w:rsidR="0090133B" w:rsidRPr="004F4EC9" w:rsidDel="005C59DD" w:rsidRDefault="0090133B" w:rsidP="0090133B">
      <w:pPr>
        <w:rPr>
          <w:ins w:id="3340" w:author="菊地 美花" w:date="2023-12-28T13:26:00Z"/>
          <w:del w:id="3341" w:author="滝沢 智" w:date="2026-02-03T17:08:00Z"/>
          <w:rPrChange w:id="3342" w:author="渡部 拓哉" w:date="2023-12-28T15:22:00Z">
            <w:rPr>
              <w:ins w:id="3343" w:author="菊地 美花" w:date="2023-12-28T13:26:00Z"/>
              <w:del w:id="3344" w:author="滝沢 智" w:date="2026-02-03T17:08:00Z"/>
              <w:strike/>
            </w:rPr>
          </w:rPrChange>
        </w:rPr>
      </w:pPr>
      <w:ins w:id="3345" w:author="菊地 美花" w:date="2023-12-28T13:26:00Z">
        <w:del w:id="3346" w:author="滝沢 智" w:date="2026-02-03T17:08:00Z">
          <w:r w:rsidRPr="004F4EC9" w:rsidDel="005C59DD">
            <w:rPr>
              <w:rFonts w:hint="eastAsia"/>
              <w:rPrChange w:id="3347" w:author="渡部 拓哉" w:date="2023-12-28T15:22:00Z">
                <w:rPr>
                  <w:rFonts w:hint="eastAsia"/>
                  <w:strike/>
                </w:rPr>
              </w:rPrChange>
            </w:rPr>
            <w:delText xml:space="preserve">　第７　受注者は、業務のうち個人情報を取り扱う部分（以下「個人情報取扱事務」という。）について、発注者の指定する場所で行わなければならない。</w:delText>
          </w:r>
        </w:del>
      </w:ins>
    </w:p>
    <w:p w14:paraId="4240DC42" w14:textId="3E95A914" w:rsidR="0090133B" w:rsidRPr="004F4EC9" w:rsidDel="005C59DD" w:rsidRDefault="0090133B" w:rsidP="0090133B">
      <w:pPr>
        <w:rPr>
          <w:ins w:id="3348" w:author="菊地 美花" w:date="2023-12-28T13:26:00Z"/>
          <w:del w:id="3349" w:author="滝沢 智" w:date="2026-02-03T17:08:00Z"/>
          <w:rPrChange w:id="3350" w:author="渡部 拓哉" w:date="2023-12-28T15:22:00Z">
            <w:rPr>
              <w:ins w:id="3351" w:author="菊地 美花" w:date="2023-12-28T13:26:00Z"/>
              <w:del w:id="3352" w:author="滝沢 智" w:date="2026-02-03T17:08:00Z"/>
              <w:strike/>
            </w:rPr>
          </w:rPrChange>
        </w:rPr>
      </w:pPr>
      <w:ins w:id="3353" w:author="菊地 美花" w:date="2023-12-28T13:26:00Z">
        <w:del w:id="3354" w:author="滝沢 智" w:date="2026-02-03T17:08:00Z">
          <w:r w:rsidRPr="004F4EC9" w:rsidDel="005C59DD">
            <w:rPr>
              <w:rFonts w:hint="eastAsia"/>
              <w:rPrChange w:id="3355" w:author="渡部 拓哉" w:date="2023-12-28T15:22:00Z">
                <w:rPr>
                  <w:rFonts w:hint="eastAsia"/>
                  <w:strike/>
                </w:rPr>
              </w:rPrChange>
            </w:rPr>
            <w:delText xml:space="preserve">　２　受注者は、発注者の指示又は承諾があるときを除き、前項の場所から業務に関し取り扱う個人情報が記録された資料等を持ち出してはならない。</w:delText>
          </w:r>
        </w:del>
      </w:ins>
    </w:p>
    <w:p w14:paraId="4D4E992E" w14:textId="0E843C3C" w:rsidR="0090133B" w:rsidRPr="004F4EC9" w:rsidDel="005C59DD" w:rsidRDefault="0090133B" w:rsidP="0090133B">
      <w:pPr>
        <w:rPr>
          <w:ins w:id="3356" w:author="菊地 美花" w:date="2023-12-28T13:26:00Z"/>
          <w:del w:id="3357" w:author="滝沢 智" w:date="2026-02-03T17:08:00Z"/>
          <w:rPrChange w:id="3358" w:author="渡部 拓哉" w:date="2023-12-28T15:22:00Z">
            <w:rPr>
              <w:ins w:id="3359" w:author="菊地 美花" w:date="2023-12-28T13:26:00Z"/>
              <w:del w:id="3360" w:author="滝沢 智" w:date="2026-02-03T17:08:00Z"/>
              <w:strike/>
            </w:rPr>
          </w:rPrChange>
        </w:rPr>
      </w:pPr>
    </w:p>
    <w:p w14:paraId="5B57654E" w14:textId="75C7E7CE" w:rsidR="0090133B" w:rsidRPr="004F4EC9" w:rsidDel="005C59DD" w:rsidRDefault="0090133B" w:rsidP="0090133B">
      <w:pPr>
        <w:rPr>
          <w:ins w:id="3361" w:author="菊地 美花" w:date="2023-12-28T13:26:00Z"/>
          <w:del w:id="3362" w:author="滝沢 智" w:date="2026-02-03T17:08:00Z"/>
          <w:rPrChange w:id="3363" w:author="渡部 拓哉" w:date="2023-12-28T15:22:00Z">
            <w:rPr>
              <w:ins w:id="3364" w:author="菊地 美花" w:date="2023-12-28T13:26:00Z"/>
              <w:del w:id="3365" w:author="滝沢 智" w:date="2026-02-03T17:08:00Z"/>
              <w:strike/>
            </w:rPr>
          </w:rPrChange>
        </w:rPr>
      </w:pPr>
      <w:ins w:id="3366" w:author="菊地 美花" w:date="2023-12-28T13:26:00Z">
        <w:del w:id="3367" w:author="滝沢 智" w:date="2026-02-03T17:08:00Z">
          <w:r w:rsidRPr="004F4EC9" w:rsidDel="005C59DD">
            <w:rPr>
              <w:rFonts w:hint="eastAsia"/>
              <w:rPrChange w:id="3368" w:author="渡部 拓哉" w:date="2023-12-28T15:22:00Z">
                <w:rPr>
                  <w:rFonts w:hint="eastAsia"/>
                  <w:strike/>
                </w:rPr>
              </w:rPrChange>
            </w:rPr>
            <w:delText xml:space="preserve">　　（資料等の返還等）</w:delText>
          </w:r>
        </w:del>
      </w:ins>
    </w:p>
    <w:p w14:paraId="42D65B3F" w14:textId="6E3537A2" w:rsidR="0090133B" w:rsidRPr="004F4EC9" w:rsidDel="005C59DD" w:rsidRDefault="0090133B" w:rsidP="0090133B">
      <w:pPr>
        <w:rPr>
          <w:ins w:id="3369" w:author="菊地 美花" w:date="2023-12-28T13:26:00Z"/>
          <w:del w:id="3370" w:author="滝沢 智" w:date="2026-02-03T17:08:00Z"/>
          <w:rPrChange w:id="3371" w:author="渡部 拓哉" w:date="2023-12-28T15:22:00Z">
            <w:rPr>
              <w:ins w:id="3372" w:author="菊地 美花" w:date="2023-12-28T13:26:00Z"/>
              <w:del w:id="3373" w:author="滝沢 智" w:date="2026-02-03T17:08:00Z"/>
              <w:strike/>
            </w:rPr>
          </w:rPrChange>
        </w:rPr>
      </w:pPr>
      <w:ins w:id="3374" w:author="菊地 美花" w:date="2023-12-28T13:26:00Z">
        <w:del w:id="3375" w:author="滝沢 智" w:date="2026-02-03T17:08:00Z">
          <w:r w:rsidRPr="004F4EC9" w:rsidDel="005C59DD">
            <w:rPr>
              <w:rFonts w:hint="eastAsia"/>
              <w:rPrChange w:id="3376" w:author="渡部 拓哉" w:date="2023-12-28T15:22:00Z">
                <w:rPr>
                  <w:rFonts w:hint="eastAsia"/>
                  <w:strike/>
                </w:rPr>
              </w:rPrChange>
            </w:rPr>
            <w:delTex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delText>
          </w:r>
        </w:del>
      </w:ins>
    </w:p>
    <w:p w14:paraId="347747AB" w14:textId="5A6FE5DE" w:rsidR="0090133B" w:rsidRPr="004F4EC9" w:rsidDel="005C59DD" w:rsidRDefault="0090133B" w:rsidP="0090133B">
      <w:pPr>
        <w:rPr>
          <w:ins w:id="3377" w:author="菊地 美花" w:date="2023-12-28T13:26:00Z"/>
          <w:del w:id="3378" w:author="滝沢 智" w:date="2026-02-03T17:08:00Z"/>
          <w:rPrChange w:id="3379" w:author="渡部 拓哉" w:date="2023-12-28T15:22:00Z">
            <w:rPr>
              <w:ins w:id="3380" w:author="菊地 美花" w:date="2023-12-28T13:26:00Z"/>
              <w:del w:id="3381" w:author="滝沢 智" w:date="2026-02-03T17:08:00Z"/>
              <w:strike/>
            </w:rPr>
          </w:rPrChange>
        </w:rPr>
      </w:pPr>
      <w:ins w:id="3382" w:author="菊地 美花" w:date="2023-12-28T13:26:00Z">
        <w:del w:id="3383" w:author="滝沢 智" w:date="2026-02-03T17:08:00Z">
          <w:r w:rsidRPr="004F4EC9" w:rsidDel="005C59DD">
            <w:rPr>
              <w:rFonts w:hint="eastAsia"/>
              <w:rPrChange w:id="3384" w:author="渡部 拓哉" w:date="2023-12-28T15:22:00Z">
                <w:rPr>
                  <w:rFonts w:hint="eastAsia"/>
                  <w:strike/>
                </w:rPr>
              </w:rPrChange>
            </w:rPr>
            <w:delText xml:space="preserve">　２　受注者は、前項の規定により電子記録媒体に記録された個人情報を消去又は廃棄する場合は、当該個人情報が復元できないように確実に消去又は廃棄しなければならない。</w:delText>
          </w:r>
        </w:del>
      </w:ins>
    </w:p>
    <w:p w14:paraId="5F054568" w14:textId="148F1D49" w:rsidR="0090133B" w:rsidRPr="004F4EC9" w:rsidDel="005C59DD" w:rsidRDefault="0090133B" w:rsidP="0090133B">
      <w:pPr>
        <w:rPr>
          <w:ins w:id="3385" w:author="菊地 美花" w:date="2023-12-28T13:26:00Z"/>
          <w:del w:id="3386" w:author="滝沢 智" w:date="2026-02-03T17:08:00Z"/>
          <w:rPrChange w:id="3387" w:author="渡部 拓哉" w:date="2023-12-28T15:22:00Z">
            <w:rPr>
              <w:ins w:id="3388" w:author="菊地 美花" w:date="2023-12-28T13:26:00Z"/>
              <w:del w:id="3389" w:author="滝沢 智" w:date="2026-02-03T17:08:00Z"/>
              <w:strike/>
            </w:rPr>
          </w:rPrChange>
        </w:rPr>
      </w:pPr>
      <w:ins w:id="3390" w:author="菊地 美花" w:date="2023-12-28T13:26:00Z">
        <w:del w:id="3391" w:author="滝沢 智" w:date="2026-02-03T17:08:00Z">
          <w:r w:rsidRPr="004F4EC9" w:rsidDel="005C59DD">
            <w:rPr>
              <w:rFonts w:hint="eastAsia"/>
              <w:rPrChange w:id="3392" w:author="渡部 拓哉" w:date="2023-12-28T15:22:00Z">
                <w:rPr>
                  <w:rFonts w:hint="eastAsia"/>
                  <w:strike/>
                </w:rPr>
              </w:rPrChange>
            </w:rPr>
            <w:delText xml:space="preserve">　３　受注者は、第１項の規定により個人情報を消去又は廃棄した場合は、当該個人情報の消去又は廃棄を行っ　　た日時、担当者名及び方法を記載した報告書を発注者に提出し、確認を受けなければならない。</w:delText>
          </w:r>
        </w:del>
      </w:ins>
    </w:p>
    <w:p w14:paraId="6844A243" w14:textId="51634353" w:rsidR="0090133B" w:rsidRPr="004F4EC9" w:rsidDel="005C59DD" w:rsidRDefault="0090133B" w:rsidP="0090133B">
      <w:pPr>
        <w:rPr>
          <w:ins w:id="3393" w:author="菊地 美花" w:date="2023-12-28T13:26:00Z"/>
          <w:del w:id="3394" w:author="滝沢 智" w:date="2026-02-03T17:08:00Z"/>
          <w:rPrChange w:id="3395" w:author="渡部 拓哉" w:date="2023-12-28T15:22:00Z">
            <w:rPr>
              <w:ins w:id="3396" w:author="菊地 美花" w:date="2023-12-28T13:26:00Z"/>
              <w:del w:id="3397" w:author="滝沢 智" w:date="2026-02-03T17:08:00Z"/>
              <w:strike/>
            </w:rPr>
          </w:rPrChange>
        </w:rPr>
      </w:pPr>
    </w:p>
    <w:p w14:paraId="2C11CB5E" w14:textId="4946B101" w:rsidR="0090133B" w:rsidRPr="004F4EC9" w:rsidDel="005C59DD" w:rsidRDefault="0090133B" w:rsidP="0090133B">
      <w:pPr>
        <w:rPr>
          <w:ins w:id="3398" w:author="菊地 美花" w:date="2023-12-28T13:26:00Z"/>
          <w:del w:id="3399" w:author="滝沢 智" w:date="2026-02-03T17:08:00Z"/>
          <w:rPrChange w:id="3400" w:author="渡部 拓哉" w:date="2023-12-28T15:22:00Z">
            <w:rPr>
              <w:ins w:id="3401" w:author="菊地 美花" w:date="2023-12-28T13:26:00Z"/>
              <w:del w:id="3402" w:author="滝沢 智" w:date="2026-02-03T17:08:00Z"/>
              <w:strike/>
            </w:rPr>
          </w:rPrChange>
        </w:rPr>
      </w:pPr>
      <w:ins w:id="3403" w:author="菊地 美花" w:date="2023-12-28T13:26:00Z">
        <w:del w:id="3404" w:author="滝沢 智" w:date="2026-02-03T17:08:00Z">
          <w:r w:rsidRPr="004F4EC9" w:rsidDel="005C59DD">
            <w:rPr>
              <w:rPrChange w:id="3405" w:author="渡部 拓哉" w:date="2023-12-28T15:22:00Z">
                <w:rPr>
                  <w:strike/>
                </w:rPr>
              </w:rPrChange>
            </w:rPr>
            <w:delText xml:space="preserve">  </w:delText>
          </w:r>
          <w:r w:rsidRPr="004F4EC9" w:rsidDel="005C59DD">
            <w:rPr>
              <w:rFonts w:hint="eastAsia"/>
              <w:rPrChange w:id="3406" w:author="渡部 拓哉" w:date="2023-12-28T15:22:00Z">
                <w:rPr>
                  <w:rFonts w:hint="eastAsia"/>
                  <w:strike/>
                </w:rPr>
              </w:rPrChange>
            </w:rPr>
            <w:delText xml:space="preserve">　（事故発生時における報告等）</w:delText>
          </w:r>
        </w:del>
      </w:ins>
    </w:p>
    <w:p w14:paraId="41B3A59F" w14:textId="2693C333" w:rsidR="0090133B" w:rsidRPr="004F4EC9" w:rsidDel="005C59DD" w:rsidRDefault="0090133B" w:rsidP="0090133B">
      <w:pPr>
        <w:rPr>
          <w:ins w:id="3407" w:author="菊地 美花" w:date="2023-12-28T13:26:00Z"/>
          <w:del w:id="3408" w:author="滝沢 智" w:date="2026-02-03T17:08:00Z"/>
          <w:rPrChange w:id="3409" w:author="渡部 拓哉" w:date="2023-12-28T15:22:00Z">
            <w:rPr>
              <w:ins w:id="3410" w:author="菊地 美花" w:date="2023-12-28T13:26:00Z"/>
              <w:del w:id="3411" w:author="滝沢 智" w:date="2026-02-03T17:08:00Z"/>
              <w:strike/>
            </w:rPr>
          </w:rPrChange>
        </w:rPr>
      </w:pPr>
      <w:ins w:id="3412" w:author="菊地 美花" w:date="2023-12-28T13:26:00Z">
        <w:del w:id="3413" w:author="滝沢 智" w:date="2026-02-03T17:08:00Z">
          <w:r w:rsidRPr="004F4EC9" w:rsidDel="005C59DD">
            <w:rPr>
              <w:rFonts w:hint="eastAsia"/>
              <w:rPrChange w:id="3414" w:author="渡部 拓哉" w:date="2023-12-28T15:22:00Z">
                <w:rPr>
                  <w:rFonts w:hint="eastAsia"/>
                  <w:strike/>
                </w:rPr>
              </w:rPrChange>
            </w:rPr>
            <w:delText xml:space="preserve">　第９　受注者は、個人情報の漏えい、滅失、毀損その他の事態及びこの契約に違反する事態が生じ、又は生ずるおそれがあることを知ったときは、速やかに発注者に報告しなければならない。</w:delText>
          </w:r>
        </w:del>
      </w:ins>
    </w:p>
    <w:p w14:paraId="23E5A1C0" w14:textId="58B4DA68" w:rsidR="0090133B" w:rsidRPr="004F4EC9" w:rsidDel="005C59DD" w:rsidRDefault="0090133B" w:rsidP="0090133B">
      <w:pPr>
        <w:rPr>
          <w:ins w:id="3415" w:author="菊地 美花" w:date="2023-12-28T13:26:00Z"/>
          <w:del w:id="3416" w:author="滝沢 智" w:date="2026-02-03T17:08:00Z"/>
          <w:rPrChange w:id="3417" w:author="渡部 拓哉" w:date="2023-12-28T15:22:00Z">
            <w:rPr>
              <w:ins w:id="3418" w:author="菊地 美花" w:date="2023-12-28T13:26:00Z"/>
              <w:del w:id="3419" w:author="滝沢 智" w:date="2026-02-03T17:08:00Z"/>
              <w:strike/>
            </w:rPr>
          </w:rPrChange>
        </w:rPr>
      </w:pPr>
      <w:ins w:id="3420" w:author="菊地 美花" w:date="2023-12-28T13:26:00Z">
        <w:del w:id="3421" w:author="滝沢 智" w:date="2026-02-03T17:08:00Z">
          <w:r w:rsidRPr="004F4EC9" w:rsidDel="005C59DD">
            <w:rPr>
              <w:rFonts w:hint="eastAsia"/>
              <w:rPrChange w:id="3422" w:author="渡部 拓哉" w:date="2023-12-28T15:22:00Z">
                <w:rPr>
                  <w:rFonts w:hint="eastAsia"/>
                  <w:strike/>
                </w:rPr>
              </w:rPrChange>
            </w:rPr>
            <w:delText xml:space="preserve">　２　受注者は、前項により報告を行う場合には、併せて被害の拡大防止等の必要な措置を講じるとともに、情</w:delText>
          </w:r>
        </w:del>
      </w:ins>
    </w:p>
    <w:p w14:paraId="3B7B0630" w14:textId="04346843" w:rsidR="0090133B" w:rsidRPr="004F4EC9" w:rsidDel="005C59DD" w:rsidRDefault="0090133B" w:rsidP="0090133B">
      <w:pPr>
        <w:rPr>
          <w:ins w:id="3423" w:author="菊地 美花" w:date="2023-12-28T13:26:00Z"/>
          <w:del w:id="3424" w:author="滝沢 智" w:date="2026-02-03T17:08:00Z"/>
          <w:rPrChange w:id="3425" w:author="渡部 拓哉" w:date="2023-12-28T15:22:00Z">
            <w:rPr>
              <w:ins w:id="3426" w:author="菊地 美花" w:date="2023-12-28T13:26:00Z"/>
              <w:del w:id="3427" w:author="滝沢 智" w:date="2026-02-03T17:08:00Z"/>
              <w:strike/>
            </w:rPr>
          </w:rPrChange>
        </w:rPr>
      </w:pPr>
      <w:ins w:id="3428" w:author="菊地 美花" w:date="2023-12-28T13:26:00Z">
        <w:del w:id="3429" w:author="滝沢 智" w:date="2026-02-03T17:08:00Z">
          <w:r w:rsidRPr="004F4EC9" w:rsidDel="005C59DD">
            <w:rPr>
              <w:rFonts w:hint="eastAsia"/>
              <w:rPrChange w:id="3430" w:author="渡部 拓哉" w:date="2023-12-28T15:22:00Z">
                <w:rPr>
                  <w:rFonts w:hint="eastAsia"/>
                  <w:strike/>
                </w:rPr>
              </w:rPrChange>
            </w:rPr>
            <w:delText xml:space="preserve">　　報漏えい等に係る対応について発注者の指示に従うものとする。</w:delText>
          </w:r>
        </w:del>
      </w:ins>
    </w:p>
    <w:p w14:paraId="79A92531" w14:textId="669BB4EA" w:rsidR="0090133B" w:rsidRPr="004F4EC9" w:rsidDel="005C59DD" w:rsidRDefault="0090133B" w:rsidP="0090133B">
      <w:pPr>
        <w:rPr>
          <w:ins w:id="3431" w:author="菊地 美花" w:date="2023-12-28T13:26:00Z"/>
          <w:del w:id="3432" w:author="滝沢 智" w:date="2026-02-03T17:08:00Z"/>
          <w:rPrChange w:id="3433" w:author="渡部 拓哉" w:date="2023-12-28T15:22:00Z">
            <w:rPr>
              <w:ins w:id="3434" w:author="菊地 美花" w:date="2023-12-28T13:26:00Z"/>
              <w:del w:id="3435" w:author="滝沢 智" w:date="2026-02-03T17:08:00Z"/>
              <w:strike/>
            </w:rPr>
          </w:rPrChange>
        </w:rPr>
      </w:pPr>
      <w:ins w:id="3436" w:author="菊地 美花" w:date="2023-12-28T13:26:00Z">
        <w:del w:id="3437" w:author="滝沢 智" w:date="2026-02-03T17:08:00Z">
          <w:r w:rsidRPr="004F4EC9" w:rsidDel="005C59DD">
            <w:rPr>
              <w:rFonts w:hint="eastAsia"/>
              <w:rPrChange w:id="3438" w:author="渡部 拓哉" w:date="2023-12-28T15:22:00Z">
                <w:rPr>
                  <w:rFonts w:hint="eastAsia"/>
                  <w:strike/>
                </w:rPr>
              </w:rPrChange>
            </w:rPr>
            <w:delText xml:space="preserve">　</w:delText>
          </w:r>
        </w:del>
      </w:ins>
    </w:p>
    <w:p w14:paraId="6904CD1F" w14:textId="7E7860C0" w:rsidR="0090133B" w:rsidRPr="004F4EC9" w:rsidDel="005C59DD" w:rsidRDefault="0090133B" w:rsidP="0090133B">
      <w:pPr>
        <w:rPr>
          <w:ins w:id="3439" w:author="菊地 美花" w:date="2023-12-28T13:26:00Z"/>
          <w:del w:id="3440" w:author="滝沢 智" w:date="2026-02-03T17:08:00Z"/>
          <w:rPrChange w:id="3441" w:author="渡部 拓哉" w:date="2023-12-28T15:22:00Z">
            <w:rPr>
              <w:ins w:id="3442" w:author="菊地 美花" w:date="2023-12-28T13:26:00Z"/>
              <w:del w:id="3443" w:author="滝沢 智" w:date="2026-02-03T17:08:00Z"/>
              <w:strike/>
            </w:rPr>
          </w:rPrChange>
        </w:rPr>
      </w:pPr>
    </w:p>
    <w:p w14:paraId="783E1612" w14:textId="79248631" w:rsidR="0090133B" w:rsidRPr="004F4EC9" w:rsidDel="005C59DD" w:rsidRDefault="0090133B" w:rsidP="0090133B">
      <w:pPr>
        <w:rPr>
          <w:ins w:id="3444" w:author="菊地 美花" w:date="2023-12-28T13:26:00Z"/>
          <w:del w:id="3445" w:author="滝沢 智" w:date="2026-02-03T17:08:00Z"/>
          <w:rPrChange w:id="3446" w:author="渡部 拓哉" w:date="2023-12-28T15:22:00Z">
            <w:rPr>
              <w:ins w:id="3447" w:author="菊地 美花" w:date="2023-12-28T13:26:00Z"/>
              <w:del w:id="3448" w:author="滝沢 智" w:date="2026-02-03T17:08:00Z"/>
              <w:strike/>
            </w:rPr>
          </w:rPrChange>
        </w:rPr>
      </w:pPr>
      <w:ins w:id="3449" w:author="菊地 美花" w:date="2023-12-28T13:26:00Z">
        <w:del w:id="3450" w:author="滝沢 智" w:date="2026-02-03T17:08:00Z">
          <w:r w:rsidRPr="004F4EC9" w:rsidDel="005C59DD">
            <w:rPr>
              <w:rFonts w:hint="eastAsia"/>
              <w:rPrChange w:id="3451" w:author="渡部 拓哉" w:date="2023-12-28T15:22:00Z">
                <w:rPr>
                  <w:rFonts w:hint="eastAsia"/>
                  <w:strike/>
                </w:rPr>
              </w:rPrChange>
            </w:rPr>
            <w:delText xml:space="preserve">　　（調査監督等）</w:delText>
          </w:r>
        </w:del>
      </w:ins>
    </w:p>
    <w:p w14:paraId="00E19B64" w14:textId="08F301D1" w:rsidR="0090133B" w:rsidRPr="004F4EC9" w:rsidDel="005C59DD" w:rsidRDefault="0090133B" w:rsidP="0090133B">
      <w:pPr>
        <w:rPr>
          <w:ins w:id="3452" w:author="菊地 美花" w:date="2023-12-28T13:26:00Z"/>
          <w:del w:id="3453" w:author="滝沢 智" w:date="2026-02-03T17:08:00Z"/>
          <w:rPrChange w:id="3454" w:author="渡部 拓哉" w:date="2023-12-28T15:22:00Z">
            <w:rPr>
              <w:ins w:id="3455" w:author="菊地 美花" w:date="2023-12-28T13:26:00Z"/>
              <w:del w:id="3456" w:author="滝沢 智" w:date="2026-02-03T17:08:00Z"/>
              <w:strike/>
            </w:rPr>
          </w:rPrChange>
        </w:rPr>
      </w:pPr>
      <w:ins w:id="3457" w:author="菊地 美花" w:date="2023-12-28T13:26:00Z">
        <w:del w:id="3458" w:author="滝沢 智" w:date="2026-02-03T17:08:00Z">
          <w:r w:rsidRPr="004F4EC9" w:rsidDel="005C59DD">
            <w:rPr>
              <w:rFonts w:hint="eastAsia"/>
              <w:rPrChange w:id="3459" w:author="渡部 拓哉" w:date="2023-12-28T15:22:00Z">
                <w:rPr>
                  <w:rFonts w:hint="eastAsia"/>
                  <w:strike/>
                </w:rPr>
              </w:rPrChange>
            </w:rPr>
            <w:delText xml:space="preserve">　第</w:delText>
          </w:r>
          <w:r w:rsidRPr="004F4EC9" w:rsidDel="005C59DD">
            <w:rPr>
              <w:rPrChange w:id="3460" w:author="渡部 拓哉" w:date="2023-12-28T15:22:00Z">
                <w:rPr>
                  <w:strike/>
                </w:rPr>
              </w:rPrChange>
            </w:rPr>
            <w:delText xml:space="preserve">10  </w:delText>
          </w:r>
          <w:r w:rsidRPr="004F4EC9" w:rsidDel="005C59DD">
            <w:rPr>
              <w:rFonts w:hint="eastAsia"/>
              <w:rPrChange w:id="3461" w:author="渡部 拓哉" w:date="2023-12-28T15:22:00Z">
                <w:rPr>
                  <w:rFonts w:hint="eastAsia"/>
                  <w:strike/>
                </w:rPr>
              </w:rPrChange>
            </w:rPr>
            <w:delText>発注者は、受注者における契約内容の遵守状況等について実地に調査し、又は受注者に対して必要な報告を求めるなど、受注者の個人情報の管理について必要な監督を行うことができる。</w:delText>
          </w:r>
        </w:del>
      </w:ins>
    </w:p>
    <w:p w14:paraId="6A12FFB3" w14:textId="3382D702" w:rsidR="0090133B" w:rsidRPr="004F4EC9" w:rsidDel="005C59DD" w:rsidRDefault="0090133B" w:rsidP="0090133B">
      <w:pPr>
        <w:rPr>
          <w:ins w:id="3462" w:author="菊地 美花" w:date="2023-12-28T13:26:00Z"/>
          <w:del w:id="3463" w:author="滝沢 智" w:date="2026-02-03T17:08:00Z"/>
          <w:rPrChange w:id="3464" w:author="渡部 拓哉" w:date="2023-12-28T15:22:00Z">
            <w:rPr>
              <w:ins w:id="3465" w:author="菊地 美花" w:date="2023-12-28T13:26:00Z"/>
              <w:del w:id="3466" w:author="滝沢 智" w:date="2026-02-03T17:08:00Z"/>
              <w:strike/>
            </w:rPr>
          </w:rPrChange>
        </w:rPr>
      </w:pPr>
      <w:ins w:id="3467" w:author="菊地 美花" w:date="2023-12-28T13:26:00Z">
        <w:del w:id="3468" w:author="滝沢 智" w:date="2026-02-03T17:08:00Z">
          <w:r w:rsidRPr="004F4EC9" w:rsidDel="005C59DD">
            <w:rPr>
              <w:rFonts w:hint="eastAsia"/>
              <w:rPrChange w:id="3469" w:author="渡部 拓哉" w:date="2023-12-28T15:22:00Z">
                <w:rPr>
                  <w:rFonts w:hint="eastAsia"/>
                  <w:strike/>
                </w:rPr>
              </w:rPrChange>
            </w:rPr>
            <w:delText xml:space="preserve">　２　受注者は、前項における報告について、発注者が定期的な報告を求める場合にはこれに応じなければならない。</w:delText>
          </w:r>
        </w:del>
      </w:ins>
    </w:p>
    <w:p w14:paraId="75E874F4" w14:textId="3D7F4251" w:rsidR="0090133B" w:rsidRPr="004F4EC9" w:rsidDel="005C59DD" w:rsidRDefault="0090133B" w:rsidP="0090133B">
      <w:pPr>
        <w:rPr>
          <w:ins w:id="3470" w:author="菊地 美花" w:date="2023-12-28T13:26:00Z"/>
          <w:del w:id="3471" w:author="滝沢 智" w:date="2026-02-03T17:08:00Z"/>
          <w:rPrChange w:id="3472" w:author="渡部 拓哉" w:date="2023-12-28T15:22:00Z">
            <w:rPr>
              <w:ins w:id="3473" w:author="菊地 美花" w:date="2023-12-28T13:26:00Z"/>
              <w:del w:id="3474" w:author="滝沢 智" w:date="2026-02-03T17:08:00Z"/>
              <w:strike/>
            </w:rPr>
          </w:rPrChange>
        </w:rPr>
      </w:pPr>
    </w:p>
    <w:p w14:paraId="71DBB4C4" w14:textId="211637A1" w:rsidR="0090133B" w:rsidRPr="004F4EC9" w:rsidDel="005C59DD" w:rsidRDefault="0090133B" w:rsidP="0090133B">
      <w:pPr>
        <w:rPr>
          <w:ins w:id="3475" w:author="菊地 美花" w:date="2023-12-28T13:26:00Z"/>
          <w:del w:id="3476" w:author="滝沢 智" w:date="2026-02-03T17:08:00Z"/>
          <w:rPrChange w:id="3477" w:author="渡部 拓哉" w:date="2023-12-28T15:22:00Z">
            <w:rPr>
              <w:ins w:id="3478" w:author="菊地 美花" w:date="2023-12-28T13:26:00Z"/>
              <w:del w:id="3479" w:author="滝沢 智" w:date="2026-02-03T17:08:00Z"/>
              <w:strike/>
            </w:rPr>
          </w:rPrChange>
        </w:rPr>
      </w:pPr>
      <w:ins w:id="3480" w:author="菊地 美花" w:date="2023-12-28T13:26:00Z">
        <w:del w:id="3481" w:author="滝沢 智" w:date="2026-02-03T17:08:00Z">
          <w:r w:rsidRPr="004F4EC9" w:rsidDel="005C59DD">
            <w:rPr>
              <w:rFonts w:hint="eastAsia"/>
              <w:rPrChange w:id="3482" w:author="渡部 拓哉" w:date="2023-12-28T15:22:00Z">
                <w:rPr>
                  <w:rFonts w:hint="eastAsia"/>
                  <w:strike/>
                </w:rPr>
              </w:rPrChange>
            </w:rPr>
            <w:delText xml:space="preserve">　　（指示）</w:delText>
          </w:r>
        </w:del>
      </w:ins>
    </w:p>
    <w:p w14:paraId="14B2B46C" w14:textId="7DADA0D1" w:rsidR="0090133B" w:rsidRPr="004F4EC9" w:rsidDel="005C59DD" w:rsidRDefault="0090133B" w:rsidP="0090133B">
      <w:pPr>
        <w:rPr>
          <w:ins w:id="3483" w:author="菊地 美花" w:date="2023-12-28T13:26:00Z"/>
          <w:del w:id="3484" w:author="滝沢 智" w:date="2026-02-03T17:08:00Z"/>
          <w:rPrChange w:id="3485" w:author="渡部 拓哉" w:date="2023-12-28T15:22:00Z">
            <w:rPr>
              <w:ins w:id="3486" w:author="菊地 美花" w:date="2023-12-28T13:26:00Z"/>
              <w:del w:id="3487" w:author="滝沢 智" w:date="2026-02-03T17:08:00Z"/>
              <w:strike/>
            </w:rPr>
          </w:rPrChange>
        </w:rPr>
      </w:pPr>
      <w:ins w:id="3488" w:author="菊地 美花" w:date="2023-12-28T13:26:00Z">
        <w:del w:id="3489" w:author="滝沢 智" w:date="2026-02-03T17:08:00Z">
          <w:r w:rsidRPr="004F4EC9" w:rsidDel="005C59DD">
            <w:rPr>
              <w:rFonts w:hint="eastAsia"/>
              <w:rPrChange w:id="3490" w:author="渡部 拓哉" w:date="2023-12-28T15:22:00Z">
                <w:rPr>
                  <w:rFonts w:hint="eastAsia"/>
                  <w:strike/>
                </w:rPr>
              </w:rPrChange>
            </w:rPr>
            <w:delText xml:space="preserve">　第</w:delText>
          </w:r>
          <w:r w:rsidRPr="004F4EC9" w:rsidDel="005C59DD">
            <w:rPr>
              <w:rPrChange w:id="3491" w:author="渡部 拓哉" w:date="2023-12-28T15:22:00Z">
                <w:rPr>
                  <w:strike/>
                </w:rPr>
              </w:rPrChange>
            </w:rPr>
            <w:delText>11</w:delText>
          </w:r>
          <w:r w:rsidRPr="004F4EC9" w:rsidDel="005C59DD">
            <w:rPr>
              <w:rFonts w:hint="eastAsia"/>
              <w:rPrChange w:id="3492" w:author="渡部 拓哉" w:date="2023-12-28T15:22:00Z">
                <w:rPr>
                  <w:rFonts w:hint="eastAsia"/>
                  <w:strike/>
                </w:rPr>
              </w:rPrChange>
            </w:rPr>
            <w:delText xml:space="preserve">　発注者は、受注者が業務に関し取り扱う個人情報の適切な管理を確保するために必要な指示を行うことができる。</w:delText>
          </w:r>
        </w:del>
      </w:ins>
    </w:p>
    <w:p w14:paraId="26C05865" w14:textId="08FF786D" w:rsidR="0090133B" w:rsidRPr="004F4EC9" w:rsidDel="005C59DD" w:rsidRDefault="0090133B" w:rsidP="0090133B">
      <w:pPr>
        <w:rPr>
          <w:ins w:id="3493" w:author="菊地 美花" w:date="2023-12-28T13:26:00Z"/>
          <w:del w:id="3494" w:author="滝沢 智" w:date="2026-02-03T17:08:00Z"/>
          <w:rPrChange w:id="3495" w:author="渡部 拓哉" w:date="2023-12-28T15:22:00Z">
            <w:rPr>
              <w:ins w:id="3496" w:author="菊地 美花" w:date="2023-12-28T13:26:00Z"/>
              <w:del w:id="3497" w:author="滝沢 智" w:date="2026-02-03T17:08:00Z"/>
              <w:strike/>
            </w:rPr>
          </w:rPrChange>
        </w:rPr>
      </w:pPr>
    </w:p>
    <w:p w14:paraId="3C0BE745" w14:textId="78642478" w:rsidR="0090133B" w:rsidRPr="004F4EC9" w:rsidDel="005C59DD" w:rsidRDefault="0090133B" w:rsidP="0090133B">
      <w:pPr>
        <w:rPr>
          <w:ins w:id="3498" w:author="菊地 美花" w:date="2023-12-28T13:26:00Z"/>
          <w:del w:id="3499" w:author="滝沢 智" w:date="2026-02-03T17:08:00Z"/>
          <w:rPrChange w:id="3500" w:author="渡部 拓哉" w:date="2023-12-28T15:22:00Z">
            <w:rPr>
              <w:ins w:id="3501" w:author="菊地 美花" w:date="2023-12-28T13:26:00Z"/>
              <w:del w:id="3502" w:author="滝沢 智" w:date="2026-02-03T17:08:00Z"/>
              <w:strike/>
            </w:rPr>
          </w:rPrChange>
        </w:rPr>
      </w:pPr>
      <w:ins w:id="3503" w:author="菊地 美花" w:date="2023-12-28T13:26:00Z">
        <w:del w:id="3504" w:author="滝沢 智" w:date="2026-02-03T17:08:00Z">
          <w:r w:rsidRPr="004F4EC9" w:rsidDel="005C59DD">
            <w:rPr>
              <w:rFonts w:hint="eastAsia"/>
              <w:rPrChange w:id="3505" w:author="渡部 拓哉" w:date="2023-12-28T15:22:00Z">
                <w:rPr>
                  <w:rFonts w:hint="eastAsia"/>
                  <w:strike/>
                </w:rPr>
              </w:rPrChange>
            </w:rPr>
            <w:delText xml:space="preserve">　　（再委託の禁止）</w:delText>
          </w:r>
        </w:del>
      </w:ins>
    </w:p>
    <w:p w14:paraId="2FB40DF8" w14:textId="36A569B3" w:rsidR="0090133B" w:rsidRPr="004F4EC9" w:rsidDel="005C59DD" w:rsidRDefault="0090133B" w:rsidP="0090133B">
      <w:pPr>
        <w:rPr>
          <w:ins w:id="3506" w:author="菊地 美花" w:date="2023-12-28T13:26:00Z"/>
          <w:del w:id="3507" w:author="滝沢 智" w:date="2026-02-03T17:08:00Z"/>
          <w:rPrChange w:id="3508" w:author="渡部 拓哉" w:date="2023-12-28T15:22:00Z">
            <w:rPr>
              <w:ins w:id="3509" w:author="菊地 美花" w:date="2023-12-28T13:26:00Z"/>
              <w:del w:id="3510" w:author="滝沢 智" w:date="2026-02-03T17:08:00Z"/>
              <w:strike/>
            </w:rPr>
          </w:rPrChange>
        </w:rPr>
      </w:pPr>
      <w:ins w:id="3511" w:author="菊地 美花" w:date="2023-12-28T13:26:00Z">
        <w:del w:id="3512" w:author="滝沢 智" w:date="2026-02-03T17:08:00Z">
          <w:r w:rsidRPr="004F4EC9" w:rsidDel="005C59DD">
            <w:rPr>
              <w:rFonts w:hint="eastAsia"/>
              <w:rPrChange w:id="3513" w:author="渡部 拓哉" w:date="2023-12-28T15:22:00Z">
                <w:rPr>
                  <w:rFonts w:hint="eastAsia"/>
                  <w:strike/>
                </w:rPr>
              </w:rPrChange>
            </w:rPr>
            <w:delText xml:space="preserve">　第</w:delText>
          </w:r>
          <w:r w:rsidRPr="004F4EC9" w:rsidDel="005C59DD">
            <w:rPr>
              <w:rPrChange w:id="3514" w:author="渡部 拓哉" w:date="2023-12-28T15:22:00Z">
                <w:rPr>
                  <w:strike/>
                </w:rPr>
              </w:rPrChange>
            </w:rPr>
            <w:delText>12</w:delText>
          </w:r>
          <w:r w:rsidRPr="004F4EC9" w:rsidDel="005C59DD">
            <w:rPr>
              <w:rFonts w:hint="eastAsia"/>
              <w:rPrChange w:id="3515" w:author="渡部 拓哉" w:date="2023-12-28T15:22:00Z">
                <w:rPr>
                  <w:rFonts w:hint="eastAsia"/>
                  <w:strike/>
                </w:rPr>
              </w:rPrChange>
            </w:rPr>
            <w:delText xml:space="preserve">　受注者は、第７条第３項に基づき個人情報取扱事務を第三者（再委託先が子会社（会社法（平成</w:delText>
          </w:r>
          <w:r w:rsidRPr="004F4EC9" w:rsidDel="005C59DD">
            <w:rPr>
              <w:rPrChange w:id="3516" w:author="渡部 拓哉" w:date="2023-12-28T15:22:00Z">
                <w:rPr>
                  <w:strike/>
                </w:rPr>
              </w:rPrChange>
            </w:rPr>
            <w:delText>17</w:delText>
          </w:r>
          <w:r w:rsidRPr="004F4EC9" w:rsidDel="005C59DD">
            <w:rPr>
              <w:rFonts w:hint="eastAsia"/>
              <w:rPrChange w:id="3517" w:author="渡部 拓哉" w:date="2023-12-28T15:22:00Z">
                <w:rPr>
                  <w:rFonts w:hint="eastAsia"/>
                  <w:strike/>
                </w:rPr>
              </w:rPrChange>
            </w:rPr>
            <w:delText>年法律第</w:delText>
          </w:r>
          <w:r w:rsidRPr="004F4EC9" w:rsidDel="005C59DD">
            <w:rPr>
              <w:rPrChange w:id="3518" w:author="渡部 拓哉" w:date="2023-12-28T15:22:00Z">
                <w:rPr>
                  <w:strike/>
                </w:rPr>
              </w:rPrChange>
            </w:rPr>
            <w:delText>86</w:delText>
          </w:r>
          <w:r w:rsidRPr="004F4EC9" w:rsidDel="005C59DD">
            <w:rPr>
              <w:rFonts w:hint="eastAsia"/>
              <w:rPrChange w:id="3519" w:author="渡部 拓哉" w:date="2023-12-28T15:22:00Z">
                <w:rPr>
                  <w:rFonts w:hint="eastAsia"/>
                  <w:strike/>
                </w:rPr>
              </w:rPrChange>
            </w:rPr>
            <w:delText>号）第２条第１項第３号に規定する子会社をいう。）である場合を含む。）に委託するときは、この契約により受注者が負う個人情報の取扱いに関する義務を再委託先にも遵守させなければならない。</w:delText>
          </w:r>
        </w:del>
      </w:ins>
    </w:p>
    <w:p w14:paraId="2988BD02" w14:textId="02D4D983" w:rsidR="0090133B" w:rsidRPr="004F4EC9" w:rsidDel="005C59DD" w:rsidRDefault="0090133B" w:rsidP="0090133B">
      <w:pPr>
        <w:rPr>
          <w:ins w:id="3520" w:author="菊地 美花" w:date="2023-12-28T13:26:00Z"/>
          <w:del w:id="3521" w:author="滝沢 智" w:date="2026-02-03T17:08:00Z"/>
          <w:rPrChange w:id="3522" w:author="渡部 拓哉" w:date="2023-12-28T15:22:00Z">
            <w:rPr>
              <w:ins w:id="3523" w:author="菊地 美花" w:date="2023-12-28T13:26:00Z"/>
              <w:del w:id="3524" w:author="滝沢 智" w:date="2026-02-03T17:08:00Z"/>
              <w:strike/>
            </w:rPr>
          </w:rPrChange>
        </w:rPr>
      </w:pPr>
    </w:p>
    <w:p w14:paraId="7DC7CE5D" w14:textId="5AACD09F" w:rsidR="0090133B" w:rsidRPr="004F4EC9" w:rsidDel="005C59DD" w:rsidRDefault="0090133B" w:rsidP="0090133B">
      <w:pPr>
        <w:rPr>
          <w:ins w:id="3525" w:author="菊地 美花" w:date="2023-12-28T13:26:00Z"/>
          <w:del w:id="3526" w:author="滝沢 智" w:date="2026-02-03T17:08:00Z"/>
          <w:rPrChange w:id="3527" w:author="渡部 拓哉" w:date="2023-12-28T15:22:00Z">
            <w:rPr>
              <w:ins w:id="3528" w:author="菊地 美花" w:date="2023-12-28T13:26:00Z"/>
              <w:del w:id="3529" w:author="滝沢 智" w:date="2026-02-03T17:08:00Z"/>
              <w:strike/>
            </w:rPr>
          </w:rPrChange>
        </w:rPr>
      </w:pPr>
      <w:ins w:id="3530" w:author="菊地 美花" w:date="2023-12-28T13:26:00Z">
        <w:del w:id="3531" w:author="滝沢 智" w:date="2026-02-03T17:08:00Z">
          <w:r w:rsidRPr="004F4EC9" w:rsidDel="005C59DD">
            <w:rPr>
              <w:rPrChange w:id="3532" w:author="渡部 拓哉" w:date="2023-12-28T15:22:00Z">
                <w:rPr>
                  <w:strike/>
                </w:rPr>
              </w:rPrChange>
            </w:rPr>
            <w:delText xml:space="preserve">  </w:delText>
          </w:r>
          <w:r w:rsidRPr="004F4EC9" w:rsidDel="005C59DD">
            <w:rPr>
              <w:rFonts w:hint="eastAsia"/>
              <w:rPrChange w:id="3533" w:author="渡部 拓哉" w:date="2023-12-28T15:22:00Z">
                <w:rPr>
                  <w:rFonts w:hint="eastAsia"/>
                  <w:strike/>
                </w:rPr>
              </w:rPrChange>
            </w:rPr>
            <w:delText xml:space="preserve">　（労働者派遣契約）</w:delText>
          </w:r>
        </w:del>
      </w:ins>
    </w:p>
    <w:p w14:paraId="7544C16A" w14:textId="1A4A130F" w:rsidR="0090133B" w:rsidRPr="004F4EC9" w:rsidDel="005C59DD" w:rsidRDefault="0090133B" w:rsidP="0090133B">
      <w:pPr>
        <w:rPr>
          <w:ins w:id="3534" w:author="菊地 美花" w:date="2023-12-28T13:26:00Z"/>
          <w:del w:id="3535" w:author="滝沢 智" w:date="2026-02-03T17:08:00Z"/>
          <w:rPrChange w:id="3536" w:author="渡部 拓哉" w:date="2023-12-28T15:22:00Z">
            <w:rPr>
              <w:ins w:id="3537" w:author="菊地 美花" w:date="2023-12-28T13:26:00Z"/>
              <w:del w:id="3538" w:author="滝沢 智" w:date="2026-02-03T17:08:00Z"/>
              <w:strike/>
            </w:rPr>
          </w:rPrChange>
        </w:rPr>
      </w:pPr>
      <w:ins w:id="3539" w:author="菊地 美花" w:date="2023-12-28T13:26:00Z">
        <w:del w:id="3540" w:author="滝沢 智" w:date="2026-02-03T17:08:00Z">
          <w:r w:rsidRPr="004F4EC9" w:rsidDel="005C59DD">
            <w:rPr>
              <w:rFonts w:hint="eastAsia"/>
              <w:rPrChange w:id="3541" w:author="渡部 拓哉" w:date="2023-12-28T15:22:00Z">
                <w:rPr>
                  <w:rFonts w:hint="eastAsia"/>
                  <w:strike/>
                </w:rPr>
              </w:rPrChange>
            </w:rPr>
            <w:delText xml:space="preserve">　第</w:delText>
          </w:r>
          <w:r w:rsidRPr="004F4EC9" w:rsidDel="005C59DD">
            <w:rPr>
              <w:rPrChange w:id="3542" w:author="渡部 拓哉" w:date="2023-12-28T15:22:00Z">
                <w:rPr>
                  <w:strike/>
                </w:rPr>
              </w:rPrChange>
            </w:rPr>
            <w:delText>13</w:delText>
          </w:r>
          <w:r w:rsidRPr="004F4EC9" w:rsidDel="005C59DD">
            <w:rPr>
              <w:rFonts w:hint="eastAsia"/>
              <w:rPrChange w:id="3543" w:author="渡部 拓哉" w:date="2023-12-28T15:22:00Z">
                <w:rPr>
                  <w:rFonts w:hint="eastAsia"/>
                  <w:strike/>
                </w:rPr>
              </w:rPrChange>
            </w:rPr>
            <w:delText xml:space="preserve">　受注者は、保有個人情報の取扱いに係る業務を派遣労働者によって行わせる場合には、労働者派遣契約書に秘密保持義務等個人情報の取扱いに関する事項を明記しなければならない。</w:delText>
          </w:r>
        </w:del>
      </w:ins>
    </w:p>
    <w:p w14:paraId="69BCF49E" w14:textId="26C9DCB3" w:rsidR="0090133B" w:rsidRPr="004F4EC9" w:rsidDel="005C59DD" w:rsidRDefault="0090133B" w:rsidP="0090133B">
      <w:pPr>
        <w:rPr>
          <w:ins w:id="3544" w:author="菊地 美花" w:date="2023-12-28T13:26:00Z"/>
          <w:del w:id="3545" w:author="滝沢 智" w:date="2026-02-03T17:08:00Z"/>
          <w:rPrChange w:id="3546" w:author="渡部 拓哉" w:date="2023-12-28T15:22:00Z">
            <w:rPr>
              <w:ins w:id="3547" w:author="菊地 美花" w:date="2023-12-28T13:26:00Z"/>
              <w:del w:id="3548" w:author="滝沢 智" w:date="2026-02-03T17:08:00Z"/>
              <w:strike/>
            </w:rPr>
          </w:rPrChange>
        </w:rPr>
      </w:pPr>
    </w:p>
    <w:p w14:paraId="11014E02" w14:textId="7934EEE8" w:rsidR="0090133B" w:rsidRPr="004F4EC9" w:rsidDel="005C59DD" w:rsidRDefault="0090133B" w:rsidP="0090133B">
      <w:pPr>
        <w:rPr>
          <w:ins w:id="3549" w:author="菊地 美花" w:date="2023-12-28T13:26:00Z"/>
          <w:del w:id="3550" w:author="滝沢 智" w:date="2026-02-03T17:08:00Z"/>
          <w:rPrChange w:id="3551" w:author="渡部 拓哉" w:date="2023-12-28T15:22:00Z">
            <w:rPr>
              <w:ins w:id="3552" w:author="菊地 美花" w:date="2023-12-28T13:26:00Z"/>
              <w:del w:id="3553" w:author="滝沢 智" w:date="2026-02-03T17:08:00Z"/>
              <w:strike/>
            </w:rPr>
          </w:rPrChange>
        </w:rPr>
      </w:pPr>
      <w:ins w:id="3554" w:author="菊地 美花" w:date="2023-12-28T13:26:00Z">
        <w:del w:id="3555" w:author="滝沢 智" w:date="2026-02-03T17:08:00Z">
          <w:r w:rsidRPr="004F4EC9" w:rsidDel="005C59DD">
            <w:rPr>
              <w:rFonts w:hint="eastAsia"/>
              <w:rPrChange w:id="3556" w:author="渡部 拓哉" w:date="2023-12-28T15:22:00Z">
                <w:rPr>
                  <w:rFonts w:hint="eastAsia"/>
                  <w:strike/>
                </w:rPr>
              </w:rPrChange>
            </w:rPr>
            <w:delText xml:space="preserve">　　（損害賠償）</w:delText>
          </w:r>
        </w:del>
      </w:ins>
    </w:p>
    <w:p w14:paraId="7A1A58D2" w14:textId="0915E919" w:rsidR="0090133B" w:rsidRPr="004F4EC9" w:rsidDel="005C59DD" w:rsidRDefault="0090133B" w:rsidP="0090133B">
      <w:pPr>
        <w:rPr>
          <w:ins w:id="3557" w:author="菊地 美花" w:date="2023-12-28T13:26:00Z"/>
          <w:del w:id="3558" w:author="滝沢 智" w:date="2026-02-03T17:08:00Z"/>
          <w:rPrChange w:id="3559" w:author="渡部 拓哉" w:date="2023-12-28T15:22:00Z">
            <w:rPr>
              <w:ins w:id="3560" w:author="菊地 美花" w:date="2023-12-28T13:26:00Z"/>
              <w:del w:id="3561" w:author="滝沢 智" w:date="2026-02-03T17:08:00Z"/>
              <w:strike/>
            </w:rPr>
          </w:rPrChange>
        </w:rPr>
      </w:pPr>
      <w:ins w:id="3562" w:author="菊地 美花" w:date="2023-12-28T13:26:00Z">
        <w:del w:id="3563" w:author="滝沢 智" w:date="2026-02-03T17:08:00Z">
          <w:r w:rsidRPr="004F4EC9" w:rsidDel="005C59DD">
            <w:rPr>
              <w:rFonts w:hint="eastAsia"/>
              <w:rPrChange w:id="3564" w:author="渡部 拓哉" w:date="2023-12-28T15:22:00Z">
                <w:rPr>
                  <w:rFonts w:hint="eastAsia"/>
                  <w:strike/>
                </w:rPr>
              </w:rPrChange>
            </w:rPr>
            <w:delText xml:space="preserve">　第</w:delText>
          </w:r>
          <w:r w:rsidRPr="004F4EC9" w:rsidDel="005C59DD">
            <w:rPr>
              <w:rPrChange w:id="3565" w:author="渡部 拓哉" w:date="2023-12-28T15:22:00Z">
                <w:rPr>
                  <w:strike/>
                </w:rPr>
              </w:rPrChange>
            </w:rPr>
            <w:delText>14</w:delText>
          </w:r>
          <w:r w:rsidRPr="004F4EC9" w:rsidDel="005C59DD">
            <w:rPr>
              <w:rFonts w:hint="eastAsia"/>
              <w:rPrChange w:id="3566" w:author="渡部 拓哉" w:date="2023-12-28T15:22:00Z">
                <w:rPr>
                  <w:rFonts w:hint="eastAsia"/>
                  <w:strike/>
                </w:rPr>
              </w:rPrChange>
            </w:rPr>
            <w:delText xml:space="preserve">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delText>
          </w:r>
        </w:del>
      </w:ins>
    </w:p>
    <w:p w14:paraId="5FCE7609" w14:textId="09CD1D45" w:rsidR="0090133B" w:rsidRPr="004F4EC9" w:rsidDel="005C59DD" w:rsidRDefault="0090133B" w:rsidP="0090133B">
      <w:pPr>
        <w:rPr>
          <w:ins w:id="3567" w:author="菊地 美花" w:date="2023-12-28T13:26:00Z"/>
          <w:del w:id="3568" w:author="滝沢 智" w:date="2026-02-03T17:08:00Z"/>
          <w:rPrChange w:id="3569" w:author="渡部 拓哉" w:date="2023-12-28T15:22:00Z">
            <w:rPr>
              <w:ins w:id="3570" w:author="菊地 美花" w:date="2023-12-28T13:26:00Z"/>
              <w:del w:id="3571" w:author="滝沢 智" w:date="2026-02-03T17:08:00Z"/>
              <w:strike/>
            </w:rPr>
          </w:rPrChange>
        </w:rPr>
      </w:pPr>
      <w:ins w:id="3572" w:author="菊地 美花" w:date="2023-12-28T13:26:00Z">
        <w:del w:id="3573" w:author="滝沢 智" w:date="2026-02-03T17:08:00Z">
          <w:r w:rsidRPr="004F4EC9" w:rsidDel="005C59DD">
            <w:rPr>
              <w:rFonts w:hint="eastAsia"/>
              <w:rPrChange w:id="3574" w:author="渡部 拓哉" w:date="2023-12-28T15:22:00Z">
                <w:rPr>
                  <w:rFonts w:hint="eastAsia"/>
                  <w:strike/>
                </w:rPr>
              </w:rPrChange>
            </w:rPr>
            <w:delText xml:space="preserve">　２　前項の場合において、発注者が受注者に代わって第三者の損害を賠償した場合には、受注者は遅滞なく発注者の求償に応じなければならない。</w:delText>
          </w:r>
        </w:del>
      </w:ins>
    </w:p>
    <w:p w14:paraId="0E9319F4" w14:textId="1CE88456" w:rsidR="0090133B" w:rsidRPr="004F4EC9" w:rsidDel="005C59DD" w:rsidRDefault="0090133B" w:rsidP="0090133B">
      <w:pPr>
        <w:rPr>
          <w:ins w:id="3575" w:author="菊地 美花" w:date="2023-12-28T13:26:00Z"/>
          <w:del w:id="3576" w:author="滝沢 智" w:date="2026-02-03T17:08:00Z"/>
          <w:rPrChange w:id="3577" w:author="渡部 拓哉" w:date="2023-12-28T15:22:00Z">
            <w:rPr>
              <w:ins w:id="3578" w:author="菊地 美花" w:date="2023-12-28T13:26:00Z"/>
              <w:del w:id="3579" w:author="滝沢 智" w:date="2026-02-03T17:08:00Z"/>
              <w:strike/>
            </w:rPr>
          </w:rPrChange>
        </w:rPr>
      </w:pPr>
    </w:p>
    <w:p w14:paraId="3C576195" w14:textId="173D0C35" w:rsidR="0090133B" w:rsidRPr="004F4EC9" w:rsidDel="005C59DD" w:rsidRDefault="0090133B" w:rsidP="0090133B">
      <w:pPr>
        <w:rPr>
          <w:ins w:id="3580" w:author="菊地 美花" w:date="2023-12-28T13:26:00Z"/>
          <w:del w:id="3581" w:author="滝沢 智" w:date="2026-02-03T17:08:00Z"/>
          <w:rPrChange w:id="3582" w:author="渡部 拓哉" w:date="2023-12-28T15:22:00Z">
            <w:rPr>
              <w:ins w:id="3583" w:author="菊地 美花" w:date="2023-12-28T13:26:00Z"/>
              <w:del w:id="3584" w:author="滝沢 智" w:date="2026-02-03T17:08:00Z"/>
              <w:strike/>
            </w:rPr>
          </w:rPrChange>
        </w:rPr>
      </w:pPr>
      <w:ins w:id="3585" w:author="菊地 美花" w:date="2023-12-28T13:26:00Z">
        <w:del w:id="3586" w:author="滝沢 智" w:date="2026-02-03T17:08:00Z">
          <w:r w:rsidRPr="004F4EC9" w:rsidDel="005C59DD">
            <w:rPr>
              <w:rFonts w:hint="eastAsia"/>
              <w:rPrChange w:id="3587" w:author="渡部 拓哉" w:date="2023-12-28T15:22:00Z">
                <w:rPr>
                  <w:rFonts w:hint="eastAsia"/>
                  <w:strike/>
                </w:rPr>
              </w:rPrChange>
            </w:rPr>
            <w:delText xml:space="preserve">　　（契約解除）</w:delText>
          </w:r>
        </w:del>
      </w:ins>
    </w:p>
    <w:p w14:paraId="7F4776F4" w14:textId="18A50FA5" w:rsidR="0090133B" w:rsidRPr="00182266" w:rsidRDefault="0090133B" w:rsidP="00182266">
      <w:pPr>
        <w:rPr>
          <w:strike/>
        </w:rPr>
      </w:pPr>
      <w:ins w:id="3588" w:author="菊地 美花" w:date="2023-12-28T13:26:00Z">
        <w:del w:id="3589" w:author="滝沢 智" w:date="2026-02-03T17:08:00Z">
          <w:r w:rsidRPr="004F4EC9" w:rsidDel="005C59DD">
            <w:rPr>
              <w:rFonts w:hint="eastAsia"/>
              <w:rPrChange w:id="3590" w:author="渡部 拓哉" w:date="2023-12-28T15:22:00Z">
                <w:rPr>
                  <w:rFonts w:hint="eastAsia"/>
                  <w:strike/>
                </w:rPr>
              </w:rPrChange>
            </w:rPr>
            <w:delText xml:space="preserve">　第</w:delText>
          </w:r>
          <w:r w:rsidRPr="004F4EC9" w:rsidDel="005C59DD">
            <w:rPr>
              <w:rPrChange w:id="3591" w:author="渡部 拓哉" w:date="2023-12-28T15:22:00Z">
                <w:rPr>
                  <w:strike/>
                </w:rPr>
              </w:rPrChange>
            </w:rPr>
            <w:delText>15</w:delText>
          </w:r>
          <w:r w:rsidRPr="004F4EC9" w:rsidDel="005C59DD">
            <w:rPr>
              <w:rFonts w:hint="eastAsia"/>
              <w:rPrChange w:id="3592" w:author="渡部 拓哉" w:date="2023-12-28T15:22:00Z">
                <w:rPr>
                  <w:rFonts w:hint="eastAsia"/>
                  <w:strike/>
                </w:rPr>
              </w:rPrChange>
            </w:rPr>
            <w:delText xml:space="preserve">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delText>
          </w:r>
        </w:del>
      </w:ins>
      <w:bookmarkStart w:id="3593" w:name="_GoBack"/>
      <w:bookmarkEnd w:id="3593"/>
    </w:p>
    <w:sectPr w:rsidR="0090133B" w:rsidRPr="00182266" w:rsidSect="005F0F90">
      <w:footerReference w:type="default" r:id="rId8"/>
      <w:pgSz w:w="11906" w:h="16838" w:code="9"/>
      <w:pgMar w:top="1985" w:right="1474" w:bottom="1418" w:left="1474" w:header="851"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BB414" w14:textId="77777777" w:rsidR="003D534F" w:rsidRDefault="003D534F" w:rsidP="00E85E7C">
      <w:r>
        <w:separator/>
      </w:r>
    </w:p>
  </w:endnote>
  <w:endnote w:type="continuationSeparator" w:id="0">
    <w:p w14:paraId="559C9481" w14:textId="77777777" w:rsidR="003D534F" w:rsidRDefault="003D534F" w:rsidP="00E8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4114F" w14:textId="77777777" w:rsidR="003D534F" w:rsidRDefault="003D534F" w:rsidP="00E85E7C">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F8EF1" w14:textId="5EEEFB9D" w:rsidR="003D534F" w:rsidRDefault="003D534F" w:rsidP="00E85E7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531F2" w14:textId="77777777" w:rsidR="003D534F" w:rsidRDefault="003D534F" w:rsidP="00E85E7C">
      <w:r>
        <w:separator/>
      </w:r>
    </w:p>
  </w:footnote>
  <w:footnote w:type="continuationSeparator" w:id="0">
    <w:p w14:paraId="63C1ED5D" w14:textId="77777777" w:rsidR="003D534F" w:rsidRDefault="003D534F" w:rsidP="00E85E7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滝沢 智">
    <w15:presenceInfo w15:providerId="AD" w15:userId="S-1-5-21-1464589577-2062517692-3542582186-9491"/>
  </w15:person>
  <w15:person w15:author="菊地 美花">
    <w15:presenceInfo w15:providerId="AD" w15:userId="S-1-5-21-1464589577-2062517692-3542582186-60905"/>
  </w15:person>
  <w15:person w15:author="渡部 拓哉">
    <w15:presenceInfo w15:providerId="AD" w15:userId="S-1-5-21-1464589577-2062517692-3542582186-26091"/>
  </w15:person>
  <w15:person w15:author="田母神 維孝">
    <w15:presenceInfo w15:providerId="AD" w15:userId="S-1-5-21-1464589577-2062517692-3542582186-13341"/>
  </w15:person>
  <w15:person w15:author="小針 淳">
    <w15:presenceInfo w15:providerId="AD" w15:userId="S-1-5-21-1464589577-2062517692-3542582186-22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comments="0" w:insDel="0" w:formatting="0"/>
  <w:trackRevisions/>
  <w:defaultTabStop w:val="840"/>
  <w:drawingGridHorizontalSpacing w:val="105"/>
  <w:drawingGridVerticalSpacing w:val="156"/>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8B"/>
    <w:rsid w:val="00002D68"/>
    <w:rsid w:val="00012925"/>
    <w:rsid w:val="00016A83"/>
    <w:rsid w:val="00026D2F"/>
    <w:rsid w:val="0003667E"/>
    <w:rsid w:val="000421FC"/>
    <w:rsid w:val="00044A01"/>
    <w:rsid w:val="00045670"/>
    <w:rsid w:val="00045E82"/>
    <w:rsid w:val="00061DDE"/>
    <w:rsid w:val="00075008"/>
    <w:rsid w:val="00075747"/>
    <w:rsid w:val="00081069"/>
    <w:rsid w:val="00082965"/>
    <w:rsid w:val="000A3E43"/>
    <w:rsid w:val="000A58AC"/>
    <w:rsid w:val="000A69C7"/>
    <w:rsid w:val="000B6952"/>
    <w:rsid w:val="000B770C"/>
    <w:rsid w:val="000D2BE8"/>
    <w:rsid w:val="000D42AD"/>
    <w:rsid w:val="000D4A49"/>
    <w:rsid w:val="000E230F"/>
    <w:rsid w:val="000E288D"/>
    <w:rsid w:val="000E51C0"/>
    <w:rsid w:val="000F1A8E"/>
    <w:rsid w:val="000F6AFC"/>
    <w:rsid w:val="00112214"/>
    <w:rsid w:val="00121A54"/>
    <w:rsid w:val="001307F7"/>
    <w:rsid w:val="00155222"/>
    <w:rsid w:val="001622D2"/>
    <w:rsid w:val="0017705D"/>
    <w:rsid w:val="001819E0"/>
    <w:rsid w:val="00182266"/>
    <w:rsid w:val="00190600"/>
    <w:rsid w:val="0019306E"/>
    <w:rsid w:val="0019701E"/>
    <w:rsid w:val="001B4D12"/>
    <w:rsid w:val="001C2BDC"/>
    <w:rsid w:val="001C4486"/>
    <w:rsid w:val="001D073E"/>
    <w:rsid w:val="001E1AE0"/>
    <w:rsid w:val="0020637D"/>
    <w:rsid w:val="002122E6"/>
    <w:rsid w:val="00213388"/>
    <w:rsid w:val="00213A39"/>
    <w:rsid w:val="002170B0"/>
    <w:rsid w:val="002239D9"/>
    <w:rsid w:val="00223A41"/>
    <w:rsid w:val="00223D82"/>
    <w:rsid w:val="00224611"/>
    <w:rsid w:val="00243198"/>
    <w:rsid w:val="002534B2"/>
    <w:rsid w:val="00257AA3"/>
    <w:rsid w:val="00262E5B"/>
    <w:rsid w:val="00267C4F"/>
    <w:rsid w:val="002708AB"/>
    <w:rsid w:val="00270E91"/>
    <w:rsid w:val="00297A5C"/>
    <w:rsid w:val="002A231F"/>
    <w:rsid w:val="002B3D04"/>
    <w:rsid w:val="002D64F5"/>
    <w:rsid w:val="002D6790"/>
    <w:rsid w:val="002E0727"/>
    <w:rsid w:val="002F1FC7"/>
    <w:rsid w:val="003065CA"/>
    <w:rsid w:val="003104F3"/>
    <w:rsid w:val="0032422C"/>
    <w:rsid w:val="00331EBB"/>
    <w:rsid w:val="00335FE1"/>
    <w:rsid w:val="0037125C"/>
    <w:rsid w:val="003734C7"/>
    <w:rsid w:val="00391B47"/>
    <w:rsid w:val="00395D10"/>
    <w:rsid w:val="003A3437"/>
    <w:rsid w:val="003B1219"/>
    <w:rsid w:val="003C4D5A"/>
    <w:rsid w:val="003C790A"/>
    <w:rsid w:val="003D2AE3"/>
    <w:rsid w:val="003D534F"/>
    <w:rsid w:val="003D577B"/>
    <w:rsid w:val="003D704A"/>
    <w:rsid w:val="003E266F"/>
    <w:rsid w:val="003F108E"/>
    <w:rsid w:val="004000A5"/>
    <w:rsid w:val="004502E0"/>
    <w:rsid w:val="00467E07"/>
    <w:rsid w:val="00472EE7"/>
    <w:rsid w:val="00476448"/>
    <w:rsid w:val="00477503"/>
    <w:rsid w:val="00486967"/>
    <w:rsid w:val="0049147A"/>
    <w:rsid w:val="004917BD"/>
    <w:rsid w:val="004A260E"/>
    <w:rsid w:val="004B1DEE"/>
    <w:rsid w:val="004C014A"/>
    <w:rsid w:val="004C6EB8"/>
    <w:rsid w:val="004E4BD6"/>
    <w:rsid w:val="004F4EC9"/>
    <w:rsid w:val="004F5CAC"/>
    <w:rsid w:val="00500819"/>
    <w:rsid w:val="005031FF"/>
    <w:rsid w:val="00506A59"/>
    <w:rsid w:val="005076AB"/>
    <w:rsid w:val="00513DDD"/>
    <w:rsid w:val="005151C1"/>
    <w:rsid w:val="005246A1"/>
    <w:rsid w:val="00526A01"/>
    <w:rsid w:val="00532018"/>
    <w:rsid w:val="00535468"/>
    <w:rsid w:val="005403FC"/>
    <w:rsid w:val="0056659C"/>
    <w:rsid w:val="00584082"/>
    <w:rsid w:val="00597295"/>
    <w:rsid w:val="005A150C"/>
    <w:rsid w:val="005A3A63"/>
    <w:rsid w:val="005A3B81"/>
    <w:rsid w:val="005B06F9"/>
    <w:rsid w:val="005B2EAB"/>
    <w:rsid w:val="005C04BC"/>
    <w:rsid w:val="005C0B69"/>
    <w:rsid w:val="005C0BC3"/>
    <w:rsid w:val="005C59DD"/>
    <w:rsid w:val="005E5601"/>
    <w:rsid w:val="005F0F90"/>
    <w:rsid w:val="0060351F"/>
    <w:rsid w:val="00603EAB"/>
    <w:rsid w:val="00611A13"/>
    <w:rsid w:val="00632C21"/>
    <w:rsid w:val="00635C68"/>
    <w:rsid w:val="00643BF6"/>
    <w:rsid w:val="006451F1"/>
    <w:rsid w:val="0064601D"/>
    <w:rsid w:val="006527F9"/>
    <w:rsid w:val="00675721"/>
    <w:rsid w:val="00677783"/>
    <w:rsid w:val="006920F7"/>
    <w:rsid w:val="006A10AD"/>
    <w:rsid w:val="006B4088"/>
    <w:rsid w:val="006D0D7E"/>
    <w:rsid w:val="006D0F35"/>
    <w:rsid w:val="006E69D2"/>
    <w:rsid w:val="006F24E2"/>
    <w:rsid w:val="006F5659"/>
    <w:rsid w:val="006F6941"/>
    <w:rsid w:val="00704798"/>
    <w:rsid w:val="00704C4A"/>
    <w:rsid w:val="00714764"/>
    <w:rsid w:val="00715CF4"/>
    <w:rsid w:val="007267D2"/>
    <w:rsid w:val="007307F5"/>
    <w:rsid w:val="00746660"/>
    <w:rsid w:val="0079336B"/>
    <w:rsid w:val="007A1DA8"/>
    <w:rsid w:val="007A2DAC"/>
    <w:rsid w:val="007B0599"/>
    <w:rsid w:val="007B1591"/>
    <w:rsid w:val="007C1D1C"/>
    <w:rsid w:val="007C603C"/>
    <w:rsid w:val="007E0096"/>
    <w:rsid w:val="007F3CDD"/>
    <w:rsid w:val="00800485"/>
    <w:rsid w:val="00805323"/>
    <w:rsid w:val="008058CE"/>
    <w:rsid w:val="00820CDB"/>
    <w:rsid w:val="0085051B"/>
    <w:rsid w:val="00856557"/>
    <w:rsid w:val="00857824"/>
    <w:rsid w:val="00870033"/>
    <w:rsid w:val="00872B35"/>
    <w:rsid w:val="008969A1"/>
    <w:rsid w:val="008B21ED"/>
    <w:rsid w:val="008B43BE"/>
    <w:rsid w:val="008B6EFF"/>
    <w:rsid w:val="008C40A7"/>
    <w:rsid w:val="008F63E6"/>
    <w:rsid w:val="0090133B"/>
    <w:rsid w:val="0090182B"/>
    <w:rsid w:val="00905667"/>
    <w:rsid w:val="00910390"/>
    <w:rsid w:val="00923113"/>
    <w:rsid w:val="00941D63"/>
    <w:rsid w:val="00956972"/>
    <w:rsid w:val="009614D1"/>
    <w:rsid w:val="00961997"/>
    <w:rsid w:val="009619E9"/>
    <w:rsid w:val="00964F37"/>
    <w:rsid w:val="00966DA6"/>
    <w:rsid w:val="00971206"/>
    <w:rsid w:val="00980EF2"/>
    <w:rsid w:val="00981CCB"/>
    <w:rsid w:val="009B1A57"/>
    <w:rsid w:val="009B3B59"/>
    <w:rsid w:val="009B61F4"/>
    <w:rsid w:val="009C12D2"/>
    <w:rsid w:val="009C6725"/>
    <w:rsid w:val="009C6B93"/>
    <w:rsid w:val="009D5352"/>
    <w:rsid w:val="009D629F"/>
    <w:rsid w:val="009E08C9"/>
    <w:rsid w:val="009E3757"/>
    <w:rsid w:val="009F512E"/>
    <w:rsid w:val="009F53B9"/>
    <w:rsid w:val="00A0782B"/>
    <w:rsid w:val="00A11EB9"/>
    <w:rsid w:val="00A1614A"/>
    <w:rsid w:val="00A227CE"/>
    <w:rsid w:val="00A44A02"/>
    <w:rsid w:val="00A61B88"/>
    <w:rsid w:val="00A75331"/>
    <w:rsid w:val="00A80B49"/>
    <w:rsid w:val="00A8171A"/>
    <w:rsid w:val="00A81DF5"/>
    <w:rsid w:val="00A87210"/>
    <w:rsid w:val="00A8750B"/>
    <w:rsid w:val="00A9244E"/>
    <w:rsid w:val="00A936FB"/>
    <w:rsid w:val="00AA69FE"/>
    <w:rsid w:val="00AD0AFC"/>
    <w:rsid w:val="00AD645B"/>
    <w:rsid w:val="00AE5824"/>
    <w:rsid w:val="00AE7AA9"/>
    <w:rsid w:val="00AF4D82"/>
    <w:rsid w:val="00B171AC"/>
    <w:rsid w:val="00B23D17"/>
    <w:rsid w:val="00B541D3"/>
    <w:rsid w:val="00B80BD8"/>
    <w:rsid w:val="00B852F5"/>
    <w:rsid w:val="00B9385B"/>
    <w:rsid w:val="00BA56FA"/>
    <w:rsid w:val="00BA764D"/>
    <w:rsid w:val="00BB0C5C"/>
    <w:rsid w:val="00BB5D9B"/>
    <w:rsid w:val="00BC2C5B"/>
    <w:rsid w:val="00BC5143"/>
    <w:rsid w:val="00BC69AC"/>
    <w:rsid w:val="00BD21F0"/>
    <w:rsid w:val="00BD2DC4"/>
    <w:rsid w:val="00BE13A7"/>
    <w:rsid w:val="00BE2B6F"/>
    <w:rsid w:val="00BE2F10"/>
    <w:rsid w:val="00BF5397"/>
    <w:rsid w:val="00C01E96"/>
    <w:rsid w:val="00C03B5D"/>
    <w:rsid w:val="00C1075F"/>
    <w:rsid w:val="00C10FD8"/>
    <w:rsid w:val="00C13E71"/>
    <w:rsid w:val="00C2447D"/>
    <w:rsid w:val="00C27743"/>
    <w:rsid w:val="00C360E3"/>
    <w:rsid w:val="00C4522F"/>
    <w:rsid w:val="00C52241"/>
    <w:rsid w:val="00C57F72"/>
    <w:rsid w:val="00C66552"/>
    <w:rsid w:val="00C679DB"/>
    <w:rsid w:val="00C701D9"/>
    <w:rsid w:val="00C93F65"/>
    <w:rsid w:val="00CB22DE"/>
    <w:rsid w:val="00CB51BF"/>
    <w:rsid w:val="00CC17C3"/>
    <w:rsid w:val="00CC6857"/>
    <w:rsid w:val="00CD74C3"/>
    <w:rsid w:val="00CE12BA"/>
    <w:rsid w:val="00CE54CD"/>
    <w:rsid w:val="00CF06F6"/>
    <w:rsid w:val="00CF0A95"/>
    <w:rsid w:val="00CF429C"/>
    <w:rsid w:val="00D07147"/>
    <w:rsid w:val="00D331DB"/>
    <w:rsid w:val="00D37588"/>
    <w:rsid w:val="00D5096D"/>
    <w:rsid w:val="00D54B5B"/>
    <w:rsid w:val="00D56610"/>
    <w:rsid w:val="00D61A95"/>
    <w:rsid w:val="00D6653A"/>
    <w:rsid w:val="00D70064"/>
    <w:rsid w:val="00D723D0"/>
    <w:rsid w:val="00D8178A"/>
    <w:rsid w:val="00D8690E"/>
    <w:rsid w:val="00D974DB"/>
    <w:rsid w:val="00DA2943"/>
    <w:rsid w:val="00DA58A9"/>
    <w:rsid w:val="00DA6C40"/>
    <w:rsid w:val="00DB5CC4"/>
    <w:rsid w:val="00DD658D"/>
    <w:rsid w:val="00DF5CF3"/>
    <w:rsid w:val="00E015DC"/>
    <w:rsid w:val="00E067CD"/>
    <w:rsid w:val="00E07952"/>
    <w:rsid w:val="00E124B6"/>
    <w:rsid w:val="00E13A60"/>
    <w:rsid w:val="00E20981"/>
    <w:rsid w:val="00E347F0"/>
    <w:rsid w:val="00E40D1A"/>
    <w:rsid w:val="00E43A47"/>
    <w:rsid w:val="00E449D4"/>
    <w:rsid w:val="00E533AD"/>
    <w:rsid w:val="00E76D21"/>
    <w:rsid w:val="00E77625"/>
    <w:rsid w:val="00E82EDA"/>
    <w:rsid w:val="00E85E7C"/>
    <w:rsid w:val="00E95292"/>
    <w:rsid w:val="00E9562E"/>
    <w:rsid w:val="00EA43A2"/>
    <w:rsid w:val="00EA48AC"/>
    <w:rsid w:val="00EA53D6"/>
    <w:rsid w:val="00EC7AA8"/>
    <w:rsid w:val="00ED24C6"/>
    <w:rsid w:val="00ED54A5"/>
    <w:rsid w:val="00EE74D3"/>
    <w:rsid w:val="00EF0A78"/>
    <w:rsid w:val="00EF3199"/>
    <w:rsid w:val="00EF3AD7"/>
    <w:rsid w:val="00EF7225"/>
    <w:rsid w:val="00F01D6F"/>
    <w:rsid w:val="00F07AA0"/>
    <w:rsid w:val="00F260E5"/>
    <w:rsid w:val="00F47A5D"/>
    <w:rsid w:val="00F5164B"/>
    <w:rsid w:val="00F53D70"/>
    <w:rsid w:val="00F565AE"/>
    <w:rsid w:val="00F67471"/>
    <w:rsid w:val="00F6798B"/>
    <w:rsid w:val="00F8495B"/>
    <w:rsid w:val="00F96341"/>
    <w:rsid w:val="00FA19D5"/>
    <w:rsid w:val="00FA2054"/>
    <w:rsid w:val="00FC1204"/>
    <w:rsid w:val="00FC1D68"/>
    <w:rsid w:val="00FC2054"/>
    <w:rsid w:val="00FC5064"/>
    <w:rsid w:val="00FC5E9F"/>
    <w:rsid w:val="00FE3777"/>
    <w:rsid w:val="00FE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D588D09"/>
  <w15:chartTrackingRefBased/>
  <w15:docId w15:val="{F20B37A3-77C3-4F38-BFA0-D0710EE6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9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53E0"/>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EA48AC"/>
    <w:rPr>
      <w:color w:val="0563C1" w:themeColor="hyperlink"/>
      <w:u w:val="single"/>
    </w:rPr>
  </w:style>
  <w:style w:type="table" w:styleId="a4">
    <w:name w:val="Table Grid"/>
    <w:basedOn w:val="a1"/>
    <w:uiPriority w:val="39"/>
    <w:rsid w:val="00472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85E7C"/>
    <w:pPr>
      <w:tabs>
        <w:tab w:val="center" w:pos="4252"/>
        <w:tab w:val="right" w:pos="8504"/>
      </w:tabs>
      <w:snapToGrid w:val="0"/>
    </w:pPr>
  </w:style>
  <w:style w:type="character" w:customStyle="1" w:styleId="a6">
    <w:name w:val="ヘッダー (文字)"/>
    <w:basedOn w:val="a0"/>
    <w:link w:val="a5"/>
    <w:uiPriority w:val="99"/>
    <w:rsid w:val="00E85E7C"/>
  </w:style>
  <w:style w:type="paragraph" w:styleId="a7">
    <w:name w:val="footer"/>
    <w:basedOn w:val="a"/>
    <w:link w:val="a8"/>
    <w:uiPriority w:val="99"/>
    <w:unhideWhenUsed/>
    <w:rsid w:val="00E85E7C"/>
    <w:pPr>
      <w:tabs>
        <w:tab w:val="center" w:pos="4252"/>
        <w:tab w:val="right" w:pos="8504"/>
      </w:tabs>
      <w:snapToGrid w:val="0"/>
    </w:pPr>
  </w:style>
  <w:style w:type="character" w:customStyle="1" w:styleId="a8">
    <w:name w:val="フッター (文字)"/>
    <w:basedOn w:val="a0"/>
    <w:link w:val="a7"/>
    <w:uiPriority w:val="99"/>
    <w:rsid w:val="00E85E7C"/>
  </w:style>
  <w:style w:type="paragraph" w:styleId="a9">
    <w:name w:val="Note Heading"/>
    <w:basedOn w:val="a"/>
    <w:next w:val="a"/>
    <w:link w:val="aa"/>
    <w:uiPriority w:val="99"/>
    <w:unhideWhenUsed/>
    <w:rsid w:val="005A3B81"/>
    <w:pPr>
      <w:jc w:val="center"/>
    </w:pPr>
  </w:style>
  <w:style w:type="character" w:customStyle="1" w:styleId="aa">
    <w:name w:val="記 (文字)"/>
    <w:basedOn w:val="a0"/>
    <w:link w:val="a9"/>
    <w:uiPriority w:val="99"/>
    <w:rsid w:val="005A3B81"/>
  </w:style>
  <w:style w:type="paragraph" w:styleId="ab">
    <w:name w:val="Closing"/>
    <w:basedOn w:val="a"/>
    <w:link w:val="ac"/>
    <w:uiPriority w:val="99"/>
    <w:unhideWhenUsed/>
    <w:rsid w:val="005A3B81"/>
    <w:pPr>
      <w:jc w:val="right"/>
    </w:pPr>
  </w:style>
  <w:style w:type="character" w:customStyle="1" w:styleId="ac">
    <w:name w:val="結語 (文字)"/>
    <w:basedOn w:val="a0"/>
    <w:link w:val="ab"/>
    <w:uiPriority w:val="99"/>
    <w:rsid w:val="005A3B81"/>
  </w:style>
  <w:style w:type="paragraph" w:styleId="ad">
    <w:name w:val="Balloon Text"/>
    <w:basedOn w:val="a"/>
    <w:link w:val="ae"/>
    <w:uiPriority w:val="99"/>
    <w:semiHidden/>
    <w:unhideWhenUsed/>
    <w:rsid w:val="00C57F7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7F72"/>
    <w:rPr>
      <w:rFonts w:asciiTheme="majorHAnsi" w:eastAsiaTheme="majorEastAsia" w:hAnsiTheme="majorHAnsi" w:cstheme="majorBidi"/>
      <w:sz w:val="18"/>
      <w:szCs w:val="18"/>
    </w:rPr>
  </w:style>
  <w:style w:type="paragraph" w:styleId="af">
    <w:name w:val="List Paragraph"/>
    <w:basedOn w:val="a"/>
    <w:uiPriority w:val="34"/>
    <w:qFormat/>
    <w:rsid w:val="00675721"/>
    <w:pPr>
      <w:ind w:leftChars="400" w:left="840"/>
    </w:pPr>
  </w:style>
  <w:style w:type="character" w:styleId="af0">
    <w:name w:val="annotation reference"/>
    <w:basedOn w:val="a0"/>
    <w:uiPriority w:val="99"/>
    <w:semiHidden/>
    <w:unhideWhenUsed/>
    <w:rsid w:val="006451F1"/>
    <w:rPr>
      <w:sz w:val="18"/>
      <w:szCs w:val="18"/>
    </w:rPr>
  </w:style>
  <w:style w:type="paragraph" w:styleId="af1">
    <w:name w:val="annotation text"/>
    <w:basedOn w:val="a"/>
    <w:link w:val="af2"/>
    <w:uiPriority w:val="99"/>
    <w:semiHidden/>
    <w:unhideWhenUsed/>
    <w:rsid w:val="006451F1"/>
    <w:pPr>
      <w:jc w:val="left"/>
    </w:pPr>
  </w:style>
  <w:style w:type="character" w:customStyle="1" w:styleId="af2">
    <w:name w:val="コメント文字列 (文字)"/>
    <w:basedOn w:val="a0"/>
    <w:link w:val="af1"/>
    <w:uiPriority w:val="99"/>
    <w:semiHidden/>
    <w:rsid w:val="006451F1"/>
  </w:style>
  <w:style w:type="paragraph" w:styleId="af3">
    <w:name w:val="annotation subject"/>
    <w:basedOn w:val="af1"/>
    <w:next w:val="af1"/>
    <w:link w:val="af4"/>
    <w:uiPriority w:val="99"/>
    <w:semiHidden/>
    <w:unhideWhenUsed/>
    <w:rsid w:val="006451F1"/>
    <w:rPr>
      <w:b/>
      <w:bCs/>
    </w:rPr>
  </w:style>
  <w:style w:type="character" w:customStyle="1" w:styleId="af4">
    <w:name w:val="コメント内容 (文字)"/>
    <w:basedOn w:val="af2"/>
    <w:link w:val="af3"/>
    <w:uiPriority w:val="99"/>
    <w:semiHidden/>
    <w:rsid w:val="006451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公文書">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6BC62-6AF8-4A4B-A877-FEB66086D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5910</Words>
  <Characters>33693</Characters>
  <Application>Microsoft Office Word</Application>
  <DocSecurity>0</DocSecurity>
  <Lines>280</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美保子</dc:creator>
  <cp:keywords/>
  <dc:description/>
  <cp:lastModifiedBy>滝沢 智</cp:lastModifiedBy>
  <cp:revision>2</cp:revision>
  <cp:lastPrinted>2026-01-21T01:05:00Z</cp:lastPrinted>
  <dcterms:created xsi:type="dcterms:W3CDTF">2026-02-03T08:14:00Z</dcterms:created>
  <dcterms:modified xsi:type="dcterms:W3CDTF">2026-02-03T08:14:00Z</dcterms:modified>
</cp:coreProperties>
</file>